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3FC0" w14:textId="223F9690" w:rsidR="008924EB" w:rsidRPr="00970F95" w:rsidRDefault="00970F95" w:rsidP="00080212">
      <w:pPr>
        <w:spacing w:after="0"/>
        <w:rPr>
          <w:b/>
          <w:bCs/>
        </w:rPr>
      </w:pPr>
      <w:r>
        <w:rPr>
          <w:b/>
          <w:bCs/>
        </w:rPr>
        <w:t xml:space="preserve">PAX </w:t>
      </w:r>
      <w:r w:rsidR="008924EB" w:rsidRPr="00970F95">
        <w:rPr>
          <w:b/>
          <w:bCs/>
        </w:rPr>
        <w:t xml:space="preserve">Steering Committee </w:t>
      </w:r>
      <w:r w:rsidR="001C6BB9">
        <w:rPr>
          <w:b/>
          <w:bCs/>
        </w:rPr>
        <w:t>M</w:t>
      </w:r>
      <w:r w:rsidR="008924EB" w:rsidRPr="00970F95">
        <w:rPr>
          <w:b/>
          <w:bCs/>
        </w:rPr>
        <w:t>inutes for Nov 10, 2025</w:t>
      </w:r>
      <w:r w:rsidR="00E850BC">
        <w:rPr>
          <w:b/>
          <w:bCs/>
        </w:rPr>
        <w:t>,</w:t>
      </w:r>
      <w:r w:rsidR="008924EB" w:rsidRPr="00970F95">
        <w:rPr>
          <w:b/>
          <w:bCs/>
        </w:rPr>
        <w:t xml:space="preserve"> </w:t>
      </w:r>
      <w:r w:rsidR="00EF00F2">
        <w:rPr>
          <w:b/>
          <w:bCs/>
        </w:rPr>
        <w:t xml:space="preserve">10 am, </w:t>
      </w:r>
      <w:r w:rsidR="008924EB" w:rsidRPr="00970F95">
        <w:rPr>
          <w:b/>
          <w:bCs/>
        </w:rPr>
        <w:t xml:space="preserve">Meeting </w:t>
      </w:r>
    </w:p>
    <w:p w14:paraId="416D37A9" w14:textId="110331A4" w:rsidR="00625D37" w:rsidRDefault="00625D37" w:rsidP="009217D2">
      <w:pPr>
        <w:spacing w:before="120" w:after="120" w:line="360" w:lineRule="auto"/>
      </w:pPr>
      <w:r>
        <w:t xml:space="preserve">Present:  Ron Novak, Mafalda Marrocco, Kathy </w:t>
      </w:r>
      <w:r w:rsidR="005C230C">
        <w:t xml:space="preserve">Brentin, </w:t>
      </w:r>
      <w:r w:rsidR="00970F95">
        <w:t xml:space="preserve">Jesus Rivera, </w:t>
      </w:r>
      <w:r w:rsidR="005C230C">
        <w:t>Mike Schaeffer</w:t>
      </w:r>
    </w:p>
    <w:p w14:paraId="27C96C7F" w14:textId="04613A20" w:rsidR="008924EB" w:rsidRPr="00E76B8B" w:rsidRDefault="008924EB" w:rsidP="009217D2">
      <w:pPr>
        <w:spacing w:after="0" w:line="240" w:lineRule="auto"/>
        <w:rPr>
          <w:b/>
          <w:bCs/>
        </w:rPr>
      </w:pPr>
      <w:r w:rsidRPr="00E76B8B">
        <w:rPr>
          <w:b/>
          <w:bCs/>
        </w:rPr>
        <w:t>Barbara Cabrera-Holtz request for additional sacristan</w:t>
      </w:r>
      <w:r w:rsidR="00080212">
        <w:rPr>
          <w:b/>
          <w:bCs/>
        </w:rPr>
        <w:t>:</w:t>
      </w:r>
    </w:p>
    <w:p w14:paraId="4389FC1D" w14:textId="3B3C4260" w:rsidR="008924EB" w:rsidRDefault="008924EB" w:rsidP="009217D2">
      <w:pPr>
        <w:spacing w:after="0" w:line="240" w:lineRule="auto"/>
      </w:pPr>
      <w:r>
        <w:t>Barbara emailed the steering committee</w:t>
      </w:r>
      <w:r w:rsidR="0098520F">
        <w:t xml:space="preserve">, </w:t>
      </w:r>
      <w:r>
        <w:t xml:space="preserve">saying </w:t>
      </w:r>
      <w:r w:rsidR="007916F6">
        <w:t xml:space="preserve">that because of family needs </w:t>
      </w:r>
      <w:r w:rsidR="00C0089B">
        <w:t xml:space="preserve">she </w:t>
      </w:r>
      <w:r>
        <w:t>would like to find an additional sacristan in case she is not able to come to church unexpectedly.  Mafalda</w:t>
      </w:r>
      <w:r w:rsidR="00E40038">
        <w:t xml:space="preserve"> </w:t>
      </w:r>
      <w:r w:rsidR="00CA460F">
        <w:t>will</w:t>
      </w:r>
      <w:r>
        <w:t xml:space="preserve"> call Frank Distasio </w:t>
      </w:r>
      <w:r w:rsidR="00CA460F">
        <w:t>and</w:t>
      </w:r>
      <w:r>
        <w:t xml:space="preserve"> </w:t>
      </w:r>
      <w:r w:rsidR="007916F6">
        <w:t>Nikola</w:t>
      </w:r>
      <w:r>
        <w:t>i</w:t>
      </w:r>
      <w:r w:rsidR="00E76B8B">
        <w:t xml:space="preserve"> Rudenko to see if they are able to fill in.  </w:t>
      </w:r>
    </w:p>
    <w:p w14:paraId="466E9529" w14:textId="77777777" w:rsidR="00F867E8" w:rsidRDefault="00F867E8" w:rsidP="00080212">
      <w:pPr>
        <w:spacing w:after="0" w:line="240" w:lineRule="auto"/>
      </w:pPr>
    </w:p>
    <w:p w14:paraId="2EFDAD31" w14:textId="77777777" w:rsidR="00E76B8B" w:rsidRPr="00E76B8B" w:rsidRDefault="00E76B8B" w:rsidP="00080212">
      <w:pPr>
        <w:spacing w:after="0" w:line="240" w:lineRule="auto"/>
        <w:rPr>
          <w:b/>
          <w:bCs/>
        </w:rPr>
      </w:pPr>
      <w:r w:rsidRPr="00E76B8B">
        <w:rPr>
          <w:b/>
          <w:bCs/>
        </w:rPr>
        <w:t xml:space="preserve">Upcoming Events:   </w:t>
      </w:r>
    </w:p>
    <w:p w14:paraId="62D594D5" w14:textId="2886F1CC" w:rsidR="00E76B8B" w:rsidRDefault="00E76B8B" w:rsidP="00080212">
      <w:pPr>
        <w:pStyle w:val="ListParagraph"/>
        <w:numPr>
          <w:ilvl w:val="0"/>
          <w:numId w:val="2"/>
        </w:numPr>
        <w:spacing w:after="0" w:line="240" w:lineRule="auto"/>
      </w:pPr>
      <w:r w:rsidRPr="00E76B8B">
        <w:rPr>
          <w:b/>
          <w:bCs/>
        </w:rPr>
        <w:t>Thanksgiving request</w:t>
      </w:r>
      <w:r>
        <w:t xml:space="preserve"> (Marie Dennis): Mafalda to </w:t>
      </w:r>
      <w:r w:rsidR="00CA7394">
        <w:t>ask</w:t>
      </w:r>
      <w:r>
        <w:t xml:space="preserve"> Marie to remind the community via email that she will be picking up turkeys on Nov 21</w:t>
      </w:r>
      <w:r w:rsidR="00472974">
        <w:t xml:space="preserve"> from St Luke’s</w:t>
      </w:r>
      <w:r>
        <w:t xml:space="preserve">. Members should contact Marie </w:t>
      </w:r>
      <w:r w:rsidR="00CA7394">
        <w:t>if they ar</w:t>
      </w:r>
      <w:r w:rsidR="00C0089B">
        <w:t>e</w:t>
      </w:r>
      <w:r w:rsidR="00CA7394">
        <w:t xml:space="preserve"> dropping off.  </w:t>
      </w:r>
      <w:r w:rsidR="00154BCF">
        <w:t xml:space="preserve">Marie also accepts Venmo </w:t>
      </w:r>
      <w:r w:rsidR="00763F80">
        <w:t xml:space="preserve">contributions for turkeys.  </w:t>
      </w:r>
    </w:p>
    <w:p w14:paraId="6DF27C05" w14:textId="5BF6DB20" w:rsidR="00B74C71" w:rsidRPr="00B74C71" w:rsidRDefault="00E76B8B" w:rsidP="00080212">
      <w:pPr>
        <w:pStyle w:val="ListParagraph"/>
        <w:numPr>
          <w:ilvl w:val="0"/>
          <w:numId w:val="2"/>
        </w:numPr>
        <w:spacing w:after="0" w:line="240" w:lineRule="auto"/>
      </w:pPr>
      <w:r w:rsidRPr="00E76B8B">
        <w:rPr>
          <w:b/>
          <w:bCs/>
        </w:rPr>
        <w:t>Hypothermia shelter request</w:t>
      </w:r>
      <w:r>
        <w:t xml:space="preserve"> (Myrtle Hendricks-Corrales):  </w:t>
      </w:r>
      <w:r w:rsidR="00B74C71" w:rsidRPr="00B74C71">
        <w:t>PAX has been invited to help Immanuel Presbyterian Church</w:t>
      </w:r>
      <w:r w:rsidR="00C70583">
        <w:t>, McLean,</w:t>
      </w:r>
      <w:r w:rsidR="00B74C71" w:rsidRPr="00B74C71">
        <w:t xml:space="preserve"> with hypothermia </w:t>
      </w:r>
      <w:r w:rsidR="00C70583">
        <w:t>in unsheltered people</w:t>
      </w:r>
      <w:r w:rsidR="00EB210D">
        <w:t>,</w:t>
      </w:r>
      <w:r w:rsidR="00C70583">
        <w:t xml:space="preserve"> </w:t>
      </w:r>
      <w:r w:rsidR="00B74C71" w:rsidRPr="00B74C71">
        <w:t xml:space="preserve">on Sunday, December 14 (by providing a hot evening meal of beef stew and breakfast items the following morning). It's been implied </w:t>
      </w:r>
      <w:r w:rsidR="000E4467">
        <w:t xml:space="preserve">that </w:t>
      </w:r>
      <w:r w:rsidR="00B74C71" w:rsidRPr="00B74C71">
        <w:t>our December 14 hybrid mass at St. Luke's would provide a</w:t>
      </w:r>
      <w:r w:rsidR="00EB210D">
        <w:t>n o</w:t>
      </w:r>
      <w:r w:rsidR="00B74C71" w:rsidRPr="00B74C71">
        <w:t xml:space="preserve">pportunity for people to drop off donations. </w:t>
      </w:r>
      <w:r w:rsidR="00B74C71">
        <w:t xml:space="preserve">Myrtle will be posting requests for meals and a sign-up sheet.  </w:t>
      </w:r>
    </w:p>
    <w:p w14:paraId="589C60B0" w14:textId="66F504A7" w:rsidR="00E76B8B" w:rsidRDefault="00E76B8B" w:rsidP="00080212">
      <w:pPr>
        <w:pStyle w:val="ListParagraph"/>
        <w:numPr>
          <w:ilvl w:val="0"/>
          <w:numId w:val="2"/>
        </w:numPr>
        <w:spacing w:after="0" w:line="240" w:lineRule="auto"/>
      </w:pPr>
      <w:r w:rsidRPr="00E76B8B">
        <w:rPr>
          <w:b/>
          <w:bCs/>
        </w:rPr>
        <w:t>Christmas Outreach</w:t>
      </w:r>
      <w:r>
        <w:t xml:space="preserve"> (Megan Hookey, Paula Hillary, Molly Cameron)</w:t>
      </w:r>
      <w:r w:rsidR="000029EE">
        <w:t>.</w:t>
      </w:r>
      <w:r w:rsidR="00EB210D">
        <w:t xml:space="preserve">  </w:t>
      </w:r>
      <w:r w:rsidR="00A633D9">
        <w:t xml:space="preserve">Information to follow. </w:t>
      </w:r>
    </w:p>
    <w:p w14:paraId="591AB807" w14:textId="77777777" w:rsidR="00080212" w:rsidRDefault="00080212" w:rsidP="00241C9D">
      <w:pPr>
        <w:spacing w:line="240" w:lineRule="auto"/>
        <w:rPr>
          <w:b/>
          <w:bCs/>
        </w:rPr>
      </w:pPr>
    </w:p>
    <w:p w14:paraId="7EF5CC18" w14:textId="27D1587D" w:rsidR="00241C9D" w:rsidRDefault="005F2391" w:rsidP="00F5010A">
      <w:pPr>
        <w:spacing w:after="240" w:line="240" w:lineRule="auto"/>
      </w:pPr>
      <w:r w:rsidRPr="0061148E">
        <w:rPr>
          <w:b/>
          <w:bCs/>
        </w:rPr>
        <w:t>Homecoming Weekend,</w:t>
      </w:r>
      <w:r>
        <w:t xml:space="preserve"> spring 2026</w:t>
      </w:r>
      <w:r w:rsidR="003C66B4">
        <w:t xml:space="preserve"> (Megan Hookey):  Megan </w:t>
      </w:r>
      <w:r w:rsidR="0061148E">
        <w:t xml:space="preserve">put together </w:t>
      </w:r>
      <w:r w:rsidR="0014657D">
        <w:t>results of a survey of PAX members who would be interested in attending and helping with</w:t>
      </w:r>
      <w:r w:rsidR="0061148E">
        <w:t xml:space="preserve"> this PAX reunion.  It was an overall positive response, and</w:t>
      </w:r>
      <w:r w:rsidR="0060234E">
        <w:t xml:space="preserve"> </w:t>
      </w:r>
      <w:r w:rsidR="0061148E">
        <w:t xml:space="preserve">many people </w:t>
      </w:r>
      <w:r w:rsidR="0060234E">
        <w:t xml:space="preserve">were </w:t>
      </w:r>
      <w:r w:rsidR="00E40038">
        <w:t xml:space="preserve">willing to volunteer.  </w:t>
      </w:r>
      <w:r w:rsidR="00CA460F">
        <w:t xml:space="preserve">Mafalda will be calling people from that list to gather a committee to work on the event.  </w:t>
      </w:r>
    </w:p>
    <w:p w14:paraId="432B926E" w14:textId="3A412635" w:rsidR="00132789" w:rsidRDefault="00132789" w:rsidP="00F5010A">
      <w:pPr>
        <w:spacing w:after="240" w:line="240" w:lineRule="auto"/>
      </w:pPr>
      <w:r w:rsidRPr="00B95619">
        <w:rPr>
          <w:b/>
          <w:bCs/>
        </w:rPr>
        <w:t xml:space="preserve">PAX </w:t>
      </w:r>
      <w:r w:rsidR="00080212">
        <w:rPr>
          <w:b/>
          <w:bCs/>
        </w:rPr>
        <w:t>s</w:t>
      </w:r>
      <w:r w:rsidRPr="00B95619">
        <w:rPr>
          <w:b/>
          <w:bCs/>
        </w:rPr>
        <w:t xml:space="preserve">teering </w:t>
      </w:r>
      <w:r w:rsidR="00080212">
        <w:rPr>
          <w:b/>
          <w:bCs/>
        </w:rPr>
        <w:t>c</w:t>
      </w:r>
      <w:r w:rsidRPr="00B95619">
        <w:rPr>
          <w:b/>
          <w:bCs/>
        </w:rPr>
        <w:t xml:space="preserve">ommittee </w:t>
      </w:r>
      <w:r w:rsidR="00080212">
        <w:rPr>
          <w:b/>
          <w:bCs/>
        </w:rPr>
        <w:t>o</w:t>
      </w:r>
      <w:r w:rsidRPr="00B95619">
        <w:rPr>
          <w:b/>
          <w:bCs/>
        </w:rPr>
        <w:t xml:space="preserve">rganizational </w:t>
      </w:r>
      <w:r w:rsidR="00080212">
        <w:rPr>
          <w:b/>
          <w:bCs/>
        </w:rPr>
        <w:t>p</w:t>
      </w:r>
      <w:r w:rsidRPr="00B95619">
        <w:rPr>
          <w:b/>
          <w:bCs/>
        </w:rPr>
        <w:t>rocedures</w:t>
      </w:r>
      <w:r>
        <w:t xml:space="preserve"> (Mafalda):  Mafalda </w:t>
      </w:r>
      <w:r w:rsidR="00F66673">
        <w:t xml:space="preserve">is working </w:t>
      </w:r>
      <w:r w:rsidR="00B95619">
        <w:t xml:space="preserve">on this so the SC and all PAX members have a better idea of how the steering committee works.  Patty Spaulding </w:t>
      </w:r>
      <w:r w:rsidR="00F66673">
        <w:t xml:space="preserve">has </w:t>
      </w:r>
      <w:r w:rsidR="00D61E87">
        <w:t xml:space="preserve">made available two </w:t>
      </w:r>
      <w:r w:rsidR="00215593">
        <w:t xml:space="preserve">older </w:t>
      </w:r>
      <w:r w:rsidR="00D61E87">
        <w:t>documents</w:t>
      </w:r>
      <w:r w:rsidR="00215593">
        <w:t>.</w:t>
      </w:r>
    </w:p>
    <w:p w14:paraId="36834409" w14:textId="77777777" w:rsidR="00F66673" w:rsidRDefault="00BC6930" w:rsidP="00047329">
      <w:pPr>
        <w:spacing w:after="0" w:line="240" w:lineRule="auto"/>
      </w:pPr>
      <w:r w:rsidRPr="0025181F">
        <w:rPr>
          <w:b/>
          <w:bCs/>
        </w:rPr>
        <w:t>Presider recruitment</w:t>
      </w:r>
      <w:r w:rsidR="0025181F">
        <w:t xml:space="preserve"> (Mary </w:t>
      </w:r>
      <w:r w:rsidR="00080212">
        <w:t xml:space="preserve">Blissard </w:t>
      </w:r>
      <w:r w:rsidR="0025181F">
        <w:t>and Shane</w:t>
      </w:r>
      <w:r w:rsidR="00080212">
        <w:t xml:space="preserve"> McCarthy</w:t>
      </w:r>
      <w:r w:rsidR="0025181F">
        <w:t xml:space="preserve">):  </w:t>
      </w:r>
    </w:p>
    <w:p w14:paraId="4775E94D" w14:textId="70638F74" w:rsidR="006241ED" w:rsidRDefault="00146176" w:rsidP="0004732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Ron sent an email to Mary concerning </w:t>
      </w:r>
      <w:proofErr w:type="gramStart"/>
      <w:r>
        <w:t>this, but</w:t>
      </w:r>
      <w:proofErr w:type="gramEnd"/>
      <w:r>
        <w:t xml:space="preserve"> </w:t>
      </w:r>
      <w:proofErr w:type="gramStart"/>
      <w:r>
        <w:t>hasn’t</w:t>
      </w:r>
      <w:proofErr w:type="gramEnd"/>
      <w:r>
        <w:t xml:space="preserve"> heard back from her.  </w:t>
      </w:r>
    </w:p>
    <w:p w14:paraId="047BB15E" w14:textId="77777777" w:rsidR="00F66673" w:rsidRDefault="00F66673" w:rsidP="00AC0F96">
      <w:pPr>
        <w:pStyle w:val="ListParagraph"/>
        <w:numPr>
          <w:ilvl w:val="0"/>
          <w:numId w:val="7"/>
        </w:numPr>
        <w:spacing w:line="240" w:lineRule="auto"/>
      </w:pPr>
      <w:r>
        <w:t xml:space="preserve">Jesus had checked with his old community, but most of those priests are older or have returned to South America.  </w:t>
      </w:r>
    </w:p>
    <w:p w14:paraId="31DC2C22" w14:textId="356ED121" w:rsidR="006241ED" w:rsidRDefault="00983044" w:rsidP="00AC0F96">
      <w:pPr>
        <w:pStyle w:val="ListParagraph"/>
        <w:numPr>
          <w:ilvl w:val="0"/>
          <w:numId w:val="7"/>
        </w:numPr>
        <w:spacing w:line="240" w:lineRule="auto"/>
      </w:pPr>
      <w:r>
        <w:t>Marian and Barbara Cabrera</w:t>
      </w:r>
      <w:r w:rsidR="006E06F3">
        <w:t xml:space="preserve"> have indicated</w:t>
      </w:r>
      <w:r w:rsidR="001D3745">
        <w:t xml:space="preserve"> that a new person who has come to PAX a couple of times</w:t>
      </w:r>
      <w:r>
        <w:t xml:space="preserve">, Laura, </w:t>
      </w:r>
      <w:r w:rsidR="000A61BA">
        <w:t xml:space="preserve">had connections at Georgetown University for celebrants.  Kathy will follow up with Marian. </w:t>
      </w:r>
    </w:p>
    <w:p w14:paraId="6F38FFAD" w14:textId="2EEA1A00" w:rsidR="002236D6" w:rsidRDefault="002236D6" w:rsidP="00AC0F96">
      <w:pPr>
        <w:pStyle w:val="ListParagraph"/>
        <w:numPr>
          <w:ilvl w:val="0"/>
          <w:numId w:val="7"/>
        </w:numPr>
        <w:spacing w:line="240" w:lineRule="auto"/>
      </w:pPr>
      <w:r>
        <w:t>Kathy will follow up with Myrtle, who said she would check with Vinc</w:t>
      </w:r>
      <w:r w:rsidR="00833D17">
        <w:t>e Cushing’s community.</w:t>
      </w:r>
    </w:p>
    <w:p w14:paraId="5B2E8FBA" w14:textId="35D8CD36" w:rsidR="00C22787" w:rsidRDefault="00F66673" w:rsidP="00AC0F96">
      <w:pPr>
        <w:pStyle w:val="ListParagraph"/>
        <w:numPr>
          <w:ilvl w:val="0"/>
          <w:numId w:val="7"/>
        </w:numPr>
        <w:spacing w:line="240" w:lineRule="auto"/>
      </w:pPr>
      <w:r>
        <w:t xml:space="preserve">According to </w:t>
      </w:r>
      <w:r w:rsidR="00EA71BB">
        <w:t>Paula Hillary</w:t>
      </w:r>
      <w:r>
        <w:t xml:space="preserve">, </w:t>
      </w:r>
      <w:r w:rsidR="00C22787">
        <w:t xml:space="preserve">Ted </w:t>
      </w:r>
      <w:r w:rsidR="003D25DE">
        <w:t xml:space="preserve">Keating may have possibilities from his </w:t>
      </w:r>
      <w:r w:rsidR="00357A85">
        <w:t xml:space="preserve">Greenbelt community.  </w:t>
      </w:r>
      <w:r w:rsidR="00EA71BB">
        <w:t xml:space="preserve">Kathy to follow up with Ted.  </w:t>
      </w:r>
    </w:p>
    <w:p w14:paraId="152EA890" w14:textId="6D58C01E" w:rsidR="0005317E" w:rsidRDefault="0005317E" w:rsidP="00AC0F96">
      <w:pPr>
        <w:pStyle w:val="ListParagraph"/>
        <w:numPr>
          <w:ilvl w:val="0"/>
          <w:numId w:val="7"/>
        </w:numPr>
        <w:spacing w:after="240" w:line="240" w:lineRule="auto"/>
      </w:pPr>
      <w:r>
        <w:t xml:space="preserve">Ron to follow up with Shane MacCarthy </w:t>
      </w:r>
      <w:r w:rsidR="00BE3C20">
        <w:t>concerning</w:t>
      </w:r>
      <w:r>
        <w:t xml:space="preserve"> any leads. </w:t>
      </w:r>
    </w:p>
    <w:p w14:paraId="08B19580" w14:textId="77777777" w:rsidR="00D57191" w:rsidRDefault="0005317E" w:rsidP="00D57191">
      <w:pPr>
        <w:spacing w:after="0" w:line="240" w:lineRule="auto"/>
      </w:pPr>
      <w:r w:rsidRPr="001D1A95">
        <w:rPr>
          <w:b/>
          <w:bCs/>
        </w:rPr>
        <w:lastRenderedPageBreak/>
        <w:t>Women’s Ordination</w:t>
      </w:r>
      <w:r w:rsidR="00625D37" w:rsidRPr="001D1A95">
        <w:rPr>
          <w:b/>
          <w:bCs/>
        </w:rPr>
        <w:t xml:space="preserve"> Conference</w:t>
      </w:r>
      <w:r w:rsidR="001D1A95">
        <w:t xml:space="preserve">:  Ron received an email to PAX from </w:t>
      </w:r>
      <w:r w:rsidR="00F73BA3">
        <w:t xml:space="preserve">Jen Shreiber at </w:t>
      </w:r>
      <w:r w:rsidR="001D1A95">
        <w:t>the Women’s Ordination Conference</w:t>
      </w:r>
      <w:r w:rsidR="00F73BA3">
        <w:t xml:space="preserve"> </w:t>
      </w:r>
      <w:r w:rsidR="001D1A95">
        <w:t xml:space="preserve">asking for </w:t>
      </w:r>
      <w:r w:rsidR="009806ED">
        <w:t>us</w:t>
      </w:r>
      <w:r w:rsidR="001D1A95">
        <w:t xml:space="preserve"> to </w:t>
      </w:r>
      <w:r w:rsidR="001048A0">
        <w:t xml:space="preserve">sponsor </w:t>
      </w:r>
      <w:r w:rsidR="001D1A95">
        <w:t xml:space="preserve">their </w:t>
      </w:r>
      <w:r w:rsidR="00F73BA3">
        <w:t>50</w:t>
      </w:r>
      <w:r w:rsidR="00F73BA3" w:rsidRPr="00F73BA3">
        <w:rPr>
          <w:vertAlign w:val="superscript"/>
        </w:rPr>
        <w:t>th</w:t>
      </w:r>
      <w:r w:rsidR="00F73BA3">
        <w:t xml:space="preserve"> anniversary</w:t>
      </w:r>
      <w:r w:rsidR="00755F2D">
        <w:t xml:space="preserve">, </w:t>
      </w:r>
      <w:r w:rsidR="00496BE2">
        <w:t xml:space="preserve">Dec 31.  </w:t>
      </w:r>
      <w:r w:rsidR="00E6300E">
        <w:t xml:space="preserve">Mike Schaeffer </w:t>
      </w:r>
      <w:r w:rsidR="00CE2C9C">
        <w:t>noted</w:t>
      </w:r>
      <w:r w:rsidR="00E6300E">
        <w:t xml:space="preserve"> that PAX has been </w:t>
      </w:r>
      <w:proofErr w:type="gramStart"/>
      <w:r w:rsidR="00E6300E">
        <w:t>giving</w:t>
      </w:r>
      <w:proofErr w:type="gramEnd"/>
      <w:r w:rsidR="00E6300E">
        <w:t xml:space="preserve"> to </w:t>
      </w:r>
      <w:r w:rsidR="00DE23F6">
        <w:t>WOC</w:t>
      </w:r>
      <w:r w:rsidR="00E6300E">
        <w:t xml:space="preserve"> </w:t>
      </w:r>
      <w:r w:rsidR="00AF101A">
        <w:t>regularly for some time</w:t>
      </w:r>
      <w:r w:rsidR="00E53C37">
        <w:t>.</w:t>
      </w:r>
      <w:r w:rsidR="00AF101A">
        <w:t xml:space="preserve">  </w:t>
      </w:r>
    </w:p>
    <w:p w14:paraId="28C09B02" w14:textId="094D8C61" w:rsidR="002A61E2" w:rsidRDefault="00D57191" w:rsidP="00D57191">
      <w:pPr>
        <w:spacing w:after="0" w:line="240" w:lineRule="auto"/>
      </w:pPr>
      <w:r>
        <w:t xml:space="preserve">     </w:t>
      </w:r>
      <w:r w:rsidR="003F1285">
        <w:t xml:space="preserve">Jesus will email Jen Shreiber and say that </w:t>
      </w:r>
      <w:r w:rsidR="000225DF">
        <w:t xml:space="preserve">since </w:t>
      </w:r>
      <w:r w:rsidR="009806ED">
        <w:t xml:space="preserve">PAX </w:t>
      </w:r>
      <w:r w:rsidR="000225DF">
        <w:t xml:space="preserve"> regularly donates to the</w:t>
      </w:r>
      <w:r w:rsidR="009806ED">
        <w:t>m</w:t>
      </w:r>
      <w:r w:rsidR="000225DF">
        <w:t>, we cannot commit to</w:t>
      </w:r>
      <w:r w:rsidR="00F02660">
        <w:t xml:space="preserve"> sponsoring their anniversary celebration</w:t>
      </w:r>
      <w:r w:rsidR="005778BF">
        <w:t xml:space="preserve">.  </w:t>
      </w:r>
      <w:r w:rsidR="001048A0">
        <w:t>Also to say that o</w:t>
      </w:r>
      <w:r w:rsidR="005778BF">
        <w:t xml:space="preserve">ur social needs committee will </w:t>
      </w:r>
      <w:r w:rsidR="003D74A7">
        <w:t xml:space="preserve">consider them in the future with periodic disbursement of funds to organizations.  </w:t>
      </w:r>
      <w:r w:rsidR="00F02660">
        <w:t xml:space="preserve"> </w:t>
      </w:r>
    </w:p>
    <w:p w14:paraId="1CF0EF3D" w14:textId="77777777" w:rsidR="009E45FC" w:rsidRDefault="009E45FC" w:rsidP="00080212">
      <w:pPr>
        <w:spacing w:after="0" w:line="240" w:lineRule="auto"/>
      </w:pPr>
    </w:p>
    <w:p w14:paraId="2C30EA0E" w14:textId="5A2E3F39" w:rsidR="0014369D" w:rsidRDefault="0035282A" w:rsidP="00B501B7">
      <w:r w:rsidRPr="00532E62">
        <w:rPr>
          <w:b/>
          <w:bCs/>
        </w:rPr>
        <w:t>Issues with Venmo</w:t>
      </w:r>
      <w:r>
        <w:t xml:space="preserve"> (Kathy</w:t>
      </w:r>
      <w:r w:rsidR="00532E62">
        <w:t xml:space="preserve">): </w:t>
      </w:r>
      <w:r w:rsidR="002E6535">
        <w:t xml:space="preserve">Kathy </w:t>
      </w:r>
      <w:r w:rsidR="009E45FC">
        <w:t>said there was a</w:t>
      </w:r>
      <w:r w:rsidR="00DA7B87">
        <w:t xml:space="preserve"> Venmo </w:t>
      </w:r>
      <w:r w:rsidR="009E45FC">
        <w:t>donor issue</w:t>
      </w:r>
      <w:r w:rsidR="002E6535">
        <w:t xml:space="preserve">.  </w:t>
      </w:r>
      <w:r w:rsidR="005E0DFB">
        <w:t xml:space="preserve">John Dingus tried to </w:t>
      </w:r>
      <w:proofErr w:type="gramStart"/>
      <w:r w:rsidR="005E0DFB">
        <w:t>donate to</w:t>
      </w:r>
      <w:proofErr w:type="gramEnd"/>
      <w:r w:rsidR="00C83808">
        <w:t xml:space="preserve"> PAX’s Food for Others.  </w:t>
      </w:r>
      <w:r w:rsidR="00F13965">
        <w:t>Venmo</w:t>
      </w:r>
      <w:r w:rsidR="00B501B7">
        <w:t xml:space="preserve"> needed </w:t>
      </w:r>
      <w:r w:rsidR="00F13965">
        <w:t xml:space="preserve">the last four digits of </w:t>
      </w:r>
      <w:r w:rsidR="0061329C">
        <w:t>the P</w:t>
      </w:r>
      <w:r w:rsidR="00A60A5C">
        <w:t>AX</w:t>
      </w:r>
      <w:r w:rsidR="0061329C">
        <w:t xml:space="preserve"> </w:t>
      </w:r>
      <w:r w:rsidR="00F13965">
        <w:t xml:space="preserve">phone number. </w:t>
      </w:r>
      <w:r w:rsidR="004C6880">
        <w:t xml:space="preserve"> </w:t>
      </w:r>
      <w:r w:rsidR="000672BE">
        <w:t xml:space="preserve">Kathy was concerned that it might discourage </w:t>
      </w:r>
      <w:r w:rsidR="00B501B7">
        <w:t>future donations.</w:t>
      </w:r>
      <w:r w:rsidR="0014369D">
        <w:t xml:space="preserve">     </w:t>
      </w:r>
      <w:proofErr w:type="gramStart"/>
      <w:r w:rsidR="007916F6">
        <w:t>Apparently</w:t>
      </w:r>
      <w:proofErr w:type="gramEnd"/>
      <w:r w:rsidR="007916F6">
        <w:t xml:space="preserve"> </w:t>
      </w:r>
      <w:r w:rsidR="0014369D">
        <w:t>the phone number given on the PAX website is Mike Messinger</w:t>
      </w:r>
      <w:r w:rsidR="00833B86">
        <w:t>’s, and he may object to having his phone number on V</w:t>
      </w:r>
      <w:r w:rsidR="00B501B7">
        <w:t xml:space="preserve">enmo. </w:t>
      </w:r>
      <w:r w:rsidR="00833B86">
        <w:t xml:space="preserve">Jesus </w:t>
      </w:r>
      <w:r w:rsidR="00B501B7">
        <w:t xml:space="preserve">to </w:t>
      </w:r>
      <w:r w:rsidR="00833B86">
        <w:t xml:space="preserve">follow up with Mike Messinger.  </w:t>
      </w:r>
    </w:p>
    <w:p w14:paraId="3302FEA0" w14:textId="77777777" w:rsidR="00080212" w:rsidRPr="00AC5434" w:rsidRDefault="00080212" w:rsidP="0005317E">
      <w:pPr>
        <w:spacing w:line="240" w:lineRule="auto"/>
        <w:rPr>
          <w:b/>
          <w:bCs/>
          <w:sz w:val="16"/>
          <w:szCs w:val="16"/>
        </w:rPr>
      </w:pPr>
    </w:p>
    <w:p w14:paraId="11AE5413" w14:textId="2150C785" w:rsidR="00803B63" w:rsidRDefault="008E042F" w:rsidP="0005317E">
      <w:pPr>
        <w:spacing w:line="240" w:lineRule="auto"/>
      </w:pPr>
      <w:r w:rsidRPr="008E042F">
        <w:rPr>
          <w:b/>
          <w:bCs/>
        </w:rPr>
        <w:t>PAX balance sheet</w:t>
      </w:r>
      <w:r>
        <w:t xml:space="preserve"> (Mike Schaeffer):  </w:t>
      </w:r>
      <w:r w:rsidR="00725A4A">
        <w:t xml:space="preserve">Mike had emailed the </w:t>
      </w:r>
      <w:r w:rsidR="00052A73">
        <w:t xml:space="preserve">Aug1-Sept 31 balance sheet to all SC members on Nov 3.  He will send it again.  </w:t>
      </w:r>
      <w:r w:rsidR="00803B63">
        <w:t xml:space="preserve">Outstanding comments:  </w:t>
      </w:r>
    </w:p>
    <w:p w14:paraId="08CA39AD" w14:textId="086DD91F" w:rsidR="008E042F" w:rsidRDefault="00803B63" w:rsidP="00803B63">
      <w:pPr>
        <w:pStyle w:val="ListParagraph"/>
        <w:numPr>
          <w:ilvl w:val="0"/>
          <w:numId w:val="4"/>
        </w:numPr>
        <w:spacing w:line="240" w:lineRule="auto"/>
      </w:pPr>
      <w:r>
        <w:t>Income $8800</w:t>
      </w:r>
      <w:r w:rsidR="00BB2D7F">
        <w:t xml:space="preserve">, </w:t>
      </w:r>
      <w:r w:rsidR="003A64CA">
        <w:t>typical</w:t>
      </w:r>
      <w:r w:rsidR="00BB2D7F">
        <w:t xml:space="preserve"> of a fall month</w:t>
      </w:r>
    </w:p>
    <w:p w14:paraId="5668FE9A" w14:textId="17E0836B" w:rsidR="00BB2D7F" w:rsidRDefault="00BB2D7F" w:rsidP="00803B63">
      <w:pPr>
        <w:pStyle w:val="ListParagraph"/>
        <w:numPr>
          <w:ilvl w:val="0"/>
          <w:numId w:val="4"/>
        </w:numPr>
        <w:spacing w:line="240" w:lineRule="auto"/>
      </w:pPr>
      <w:r>
        <w:t>Expenditure</w:t>
      </w:r>
      <w:r w:rsidR="005D00D4">
        <w:t>s</w:t>
      </w:r>
      <w:r>
        <w:t xml:space="preserve"> $10,000</w:t>
      </w:r>
      <w:r w:rsidR="003A64CA">
        <w:t xml:space="preserve">, high due to Food for Others and </w:t>
      </w:r>
      <w:r w:rsidR="007916F6">
        <w:t>Afghan</w:t>
      </w:r>
      <w:r w:rsidR="003A64CA">
        <w:t xml:space="preserve"> familie</w:t>
      </w:r>
      <w:r w:rsidR="000959B5">
        <w:t>s</w:t>
      </w:r>
      <w:r w:rsidR="001048A0">
        <w:t>’</w:t>
      </w:r>
      <w:r w:rsidR="000959B5">
        <w:t xml:space="preserve"> fund.  </w:t>
      </w:r>
      <w:r w:rsidR="00756C67">
        <w:t>Mike considers t</w:t>
      </w:r>
      <w:r w:rsidR="00EF2920">
        <w:t>his large</w:t>
      </w:r>
      <w:r w:rsidR="000959B5">
        <w:t xml:space="preserve"> dis</w:t>
      </w:r>
      <w:r w:rsidR="007D661C">
        <w:t>b</w:t>
      </w:r>
      <w:r w:rsidR="000959B5">
        <w:t>ursement</w:t>
      </w:r>
      <w:r w:rsidR="00EF2920">
        <w:t xml:space="preserve"> </w:t>
      </w:r>
      <w:r w:rsidR="006F086D">
        <w:t xml:space="preserve">is </w:t>
      </w:r>
      <w:r w:rsidR="00A00BC7">
        <w:t>o</w:t>
      </w:r>
      <w:r w:rsidR="006F086D">
        <w:t xml:space="preserve">k, </w:t>
      </w:r>
      <w:r w:rsidR="007D661C">
        <w:t>as</w:t>
      </w:r>
      <w:r w:rsidR="00BF5CBF">
        <w:t xml:space="preserve"> </w:t>
      </w:r>
      <w:r w:rsidR="006F086D">
        <w:t>we have</w:t>
      </w:r>
      <w:r w:rsidR="007D661C">
        <w:t xml:space="preserve"> reserves.  </w:t>
      </w:r>
    </w:p>
    <w:p w14:paraId="32A83A74" w14:textId="47DD8C5F" w:rsidR="007916F6" w:rsidRDefault="007D661C" w:rsidP="007916F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Mike advised that for </w:t>
      </w:r>
      <w:proofErr w:type="gramStart"/>
      <w:r w:rsidR="00BF5CBF">
        <w:t xml:space="preserve">both of </w:t>
      </w:r>
      <w:r>
        <w:t>these</w:t>
      </w:r>
      <w:proofErr w:type="gramEnd"/>
      <w:r>
        <w:t xml:space="preserve"> disbursements,</w:t>
      </w:r>
      <w:r w:rsidR="00BF5CBF">
        <w:t xml:space="preserve"> we should keep money </w:t>
      </w:r>
      <w:proofErr w:type="gramStart"/>
      <w:r w:rsidR="00CA796D">
        <w:t xml:space="preserve">going </w:t>
      </w:r>
      <w:r w:rsidR="00BF5CBF">
        <w:t xml:space="preserve"> in</w:t>
      </w:r>
      <w:proofErr w:type="gramEnd"/>
      <w:r w:rsidR="00BF5CBF">
        <w:t xml:space="preserve"> and out</w:t>
      </w:r>
      <w:ins w:id="0" w:author="Mike Schaeffer" w:date="2025-11-21T10:59:00Z" w16du:dateUtc="2025-11-21T15:59:00Z">
        <w:r w:rsidR="00973CF0">
          <w:t xml:space="preserve"> </w:t>
        </w:r>
      </w:ins>
      <w:r w:rsidR="007916F6">
        <w:t xml:space="preserve">as recommended to the Treasurers by individual PAX fund coordinators. </w:t>
      </w:r>
    </w:p>
    <w:p w14:paraId="6BE008B7" w14:textId="77777777" w:rsidR="007916F6" w:rsidRDefault="007916F6" w:rsidP="007916F6">
      <w:pPr>
        <w:pStyle w:val="ListParagraph"/>
        <w:spacing w:after="0" w:line="240" w:lineRule="auto"/>
        <w:ind w:left="816"/>
      </w:pPr>
    </w:p>
    <w:p w14:paraId="13B757A5" w14:textId="2E70A64A" w:rsidR="00A05D04" w:rsidRDefault="00E07251" w:rsidP="007916F6">
      <w:pPr>
        <w:spacing w:after="0" w:line="240" w:lineRule="auto"/>
      </w:pPr>
      <w:r w:rsidRPr="007916F6">
        <w:rPr>
          <w:b/>
          <w:bCs/>
        </w:rPr>
        <w:t>Other issues</w:t>
      </w:r>
      <w:r>
        <w:t xml:space="preserve">: </w:t>
      </w:r>
    </w:p>
    <w:p w14:paraId="77511BC1" w14:textId="7A587BCF" w:rsidR="00E07251" w:rsidRDefault="00E54962" w:rsidP="001048A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Kathy </w:t>
      </w:r>
      <w:r w:rsidR="004F364C">
        <w:t xml:space="preserve">has </w:t>
      </w:r>
      <w:r w:rsidR="00937724">
        <w:t xml:space="preserve">had difficulty receiving emails.  </w:t>
      </w:r>
      <w:r w:rsidR="00ED1527">
        <w:t xml:space="preserve">In </w:t>
      </w:r>
      <w:r w:rsidR="00937724">
        <w:t xml:space="preserve">a group email </w:t>
      </w:r>
      <w:r w:rsidR="00ED1527">
        <w:t xml:space="preserve">the word Verizon had been </w:t>
      </w:r>
      <w:r w:rsidR="0033243D">
        <w:t>mis</w:t>
      </w:r>
      <w:r w:rsidR="00ED1527">
        <w:t>spelled</w:t>
      </w:r>
      <w:r w:rsidR="0033243D">
        <w:t>.</w:t>
      </w:r>
      <w:r w:rsidR="00937724">
        <w:t xml:space="preserve">  </w:t>
      </w:r>
      <w:r w:rsidR="00822B3D">
        <w:t xml:space="preserve">Her email address is </w:t>
      </w:r>
      <w:hyperlink r:id="rId5" w:history="1">
        <w:r w:rsidR="00A05D04" w:rsidRPr="00EF0CD3">
          <w:rPr>
            <w:rStyle w:val="Hyperlink"/>
          </w:rPr>
          <w:t>rebkeb@verizon.net</w:t>
        </w:r>
      </w:hyperlink>
      <w:r w:rsidR="00822B3D">
        <w:t>.</w:t>
      </w:r>
    </w:p>
    <w:p w14:paraId="0F4628BA" w14:textId="47CD6047" w:rsidR="00A05D04" w:rsidRDefault="00862B07" w:rsidP="00A05D04">
      <w:pPr>
        <w:pStyle w:val="ListParagraph"/>
        <w:numPr>
          <w:ilvl w:val="0"/>
          <w:numId w:val="5"/>
        </w:numPr>
        <w:spacing w:line="240" w:lineRule="auto"/>
      </w:pPr>
      <w:r>
        <w:t>Mafalda will take the lead for SC meetings for the next quarter</w:t>
      </w:r>
      <w:r w:rsidR="004F364C">
        <w:t xml:space="preserve"> (</w:t>
      </w:r>
      <w:r>
        <w:t>Dec, Jan, Feb</w:t>
      </w:r>
      <w:r w:rsidR="004F364C">
        <w:t>)</w:t>
      </w:r>
      <w:r>
        <w:t>.</w:t>
      </w:r>
      <w:r w:rsidR="00865951">
        <w:t xml:space="preserve"> She will send out the agenda and </w:t>
      </w:r>
      <w:r w:rsidR="00FE6C94">
        <w:t xml:space="preserve">Zoom link, take minutes, send draft minutes to SC members, and final minutes to Stephanie for the PAX website.  </w:t>
      </w:r>
      <w:r w:rsidR="006777AD">
        <w:t xml:space="preserve">She will also </w:t>
      </w:r>
      <w:r w:rsidR="003A7B06">
        <w:t>notify the community</w:t>
      </w:r>
      <w:r w:rsidR="00DB10EA">
        <w:t xml:space="preserve"> </w:t>
      </w:r>
      <w:r w:rsidR="006777AD">
        <w:t xml:space="preserve">at </w:t>
      </w:r>
      <w:r w:rsidR="00DB10EA">
        <w:t>the</w:t>
      </w:r>
      <w:r w:rsidR="00A748F4">
        <w:t xml:space="preserve"> </w:t>
      </w:r>
      <w:r w:rsidR="006777AD">
        <w:t xml:space="preserve">liturgy </w:t>
      </w:r>
      <w:r w:rsidR="00DB10EA">
        <w:t xml:space="preserve">before </w:t>
      </w:r>
      <w:r w:rsidR="00A748F4">
        <w:t xml:space="preserve">the next SC meeting.  </w:t>
      </w:r>
    </w:p>
    <w:p w14:paraId="18B3B82B" w14:textId="2CF36580" w:rsidR="001D71CB" w:rsidRDefault="001D71CB" w:rsidP="00A05D04">
      <w:pPr>
        <w:pStyle w:val="ListParagraph"/>
        <w:numPr>
          <w:ilvl w:val="0"/>
          <w:numId w:val="5"/>
        </w:numPr>
        <w:spacing w:line="240" w:lineRule="auto"/>
      </w:pPr>
      <w:r>
        <w:t>Kathy and  Jesus will take the middle six months, and Ron the last</w:t>
      </w:r>
      <w:r w:rsidR="006777AD">
        <w:t xml:space="preserve"> three months</w:t>
      </w:r>
      <w:r w:rsidR="00A00BC7">
        <w:t>.</w:t>
      </w:r>
    </w:p>
    <w:p w14:paraId="41317A80" w14:textId="77777777" w:rsidR="00865557" w:rsidRDefault="00865557" w:rsidP="00865557">
      <w:pPr>
        <w:pStyle w:val="ListParagraph"/>
        <w:spacing w:line="240" w:lineRule="auto"/>
      </w:pPr>
    </w:p>
    <w:p w14:paraId="31CF47AA" w14:textId="7505F3C9" w:rsidR="00E07251" w:rsidRDefault="006E5F12" w:rsidP="00E07251">
      <w:pPr>
        <w:spacing w:line="240" w:lineRule="auto"/>
      </w:pPr>
      <w:r w:rsidRPr="0095130B">
        <w:rPr>
          <w:b/>
          <w:bCs/>
        </w:rPr>
        <w:t xml:space="preserve">Regular SC </w:t>
      </w:r>
      <w:r w:rsidR="00031B27">
        <w:rPr>
          <w:b/>
          <w:bCs/>
        </w:rPr>
        <w:t>m</w:t>
      </w:r>
      <w:r w:rsidRPr="0095130B">
        <w:rPr>
          <w:b/>
          <w:bCs/>
        </w:rPr>
        <w:t>eeting time</w:t>
      </w:r>
      <w:r w:rsidR="0095130B" w:rsidRPr="0095130B">
        <w:rPr>
          <w:b/>
          <w:bCs/>
        </w:rPr>
        <w:t xml:space="preserve">, December </w:t>
      </w:r>
      <w:r w:rsidR="00031B27">
        <w:rPr>
          <w:b/>
          <w:bCs/>
        </w:rPr>
        <w:t>m</w:t>
      </w:r>
      <w:r w:rsidR="0095130B" w:rsidRPr="0095130B">
        <w:rPr>
          <w:b/>
          <w:bCs/>
        </w:rPr>
        <w:t>eeting date</w:t>
      </w:r>
      <w:r>
        <w:t xml:space="preserve">:  We </w:t>
      </w:r>
      <w:r w:rsidR="00031B27">
        <w:t xml:space="preserve">couldn’t set </w:t>
      </w:r>
      <w:r>
        <w:t>a regular meeting time</w:t>
      </w:r>
      <w:r w:rsidR="0095130B">
        <w:t xml:space="preserve"> each month</w:t>
      </w:r>
      <w:r w:rsidR="00031B27">
        <w:t xml:space="preserve">, and </w:t>
      </w:r>
      <w:r w:rsidR="00FA21E9">
        <w:t>discussion was postponed</w:t>
      </w:r>
      <w:r w:rsidR="00865951">
        <w:t xml:space="preserve">.  </w:t>
      </w:r>
      <w:r w:rsidR="007B797B" w:rsidRPr="00865951">
        <w:rPr>
          <w:b/>
          <w:bCs/>
        </w:rPr>
        <w:t xml:space="preserve">Next meeting is Dec 1, </w:t>
      </w:r>
      <w:r w:rsidR="007916F6">
        <w:rPr>
          <w:b/>
          <w:bCs/>
        </w:rPr>
        <w:t>1-</w:t>
      </w:r>
      <w:r w:rsidR="00EA566C" w:rsidRPr="00865951">
        <w:rPr>
          <w:b/>
          <w:bCs/>
        </w:rPr>
        <w:t>2:30</w:t>
      </w:r>
      <w:r w:rsidR="00394429">
        <w:rPr>
          <w:b/>
          <w:bCs/>
        </w:rPr>
        <w:t xml:space="preserve"> pm</w:t>
      </w:r>
      <w:r w:rsidR="00865951">
        <w:t>.</w:t>
      </w:r>
      <w:r>
        <w:t xml:space="preserve"> </w:t>
      </w:r>
    </w:p>
    <w:p w14:paraId="0F7836B6" w14:textId="77777777" w:rsidR="00E53C37" w:rsidRDefault="00394429" w:rsidP="00E53C37">
      <w:pPr>
        <w:spacing w:line="240" w:lineRule="auto"/>
      </w:pPr>
      <w:r>
        <w:br/>
      </w:r>
      <w:r w:rsidRPr="00FA21E9">
        <w:rPr>
          <w:b/>
          <w:bCs/>
        </w:rPr>
        <w:t>Conclusion</w:t>
      </w:r>
      <w:r>
        <w:t>: Meeting was adjourned at</w:t>
      </w:r>
      <w:r w:rsidR="00FA21E9">
        <w:t xml:space="preserve"> 11:00 am</w:t>
      </w:r>
    </w:p>
    <w:p w14:paraId="2B5CBD44" w14:textId="7FC2C4D5" w:rsidR="00080212" w:rsidRDefault="00080212" w:rsidP="00AF5FF5">
      <w:pPr>
        <w:spacing w:line="240" w:lineRule="auto"/>
      </w:pPr>
      <w:r>
        <w:t>Respectfully submitted, Mafalda Marrocco</w:t>
      </w:r>
      <w:r w:rsidR="00755F2D">
        <w:t xml:space="preserve">, </w:t>
      </w:r>
      <w:r>
        <w:t>11/</w:t>
      </w:r>
      <w:r w:rsidR="00FF0E0F">
        <w:t>2</w:t>
      </w:r>
      <w:r w:rsidR="001C6BB9">
        <w:t>3</w:t>
      </w:r>
      <w:r>
        <w:t>/2025</w:t>
      </w:r>
    </w:p>
    <w:sectPr w:rsidR="00080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6C0"/>
    <w:multiLevelType w:val="hybridMultilevel"/>
    <w:tmpl w:val="AD4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3E3D"/>
    <w:multiLevelType w:val="hybridMultilevel"/>
    <w:tmpl w:val="C2B0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7DA5"/>
    <w:multiLevelType w:val="hybridMultilevel"/>
    <w:tmpl w:val="E35CD5AA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602D6005"/>
    <w:multiLevelType w:val="hybridMultilevel"/>
    <w:tmpl w:val="A58683D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31C55"/>
    <w:multiLevelType w:val="hybridMultilevel"/>
    <w:tmpl w:val="44061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54CF6"/>
    <w:multiLevelType w:val="hybridMultilevel"/>
    <w:tmpl w:val="8320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A084F"/>
    <w:multiLevelType w:val="hybridMultilevel"/>
    <w:tmpl w:val="EE68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201931">
    <w:abstractNumId w:val="5"/>
  </w:num>
  <w:num w:numId="2" w16cid:durableId="137696880">
    <w:abstractNumId w:val="0"/>
  </w:num>
  <w:num w:numId="3" w16cid:durableId="1825047433">
    <w:abstractNumId w:val="3"/>
  </w:num>
  <w:num w:numId="4" w16cid:durableId="2021733503">
    <w:abstractNumId w:val="2"/>
  </w:num>
  <w:num w:numId="5" w16cid:durableId="1374693321">
    <w:abstractNumId w:val="6"/>
  </w:num>
  <w:num w:numId="6" w16cid:durableId="1272669396">
    <w:abstractNumId w:val="4"/>
  </w:num>
  <w:num w:numId="7" w16cid:durableId="11390980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e Schaeffer">
    <w15:presenceInfo w15:providerId="Windows Live" w15:userId="ca178896b918c7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EB"/>
    <w:rsid w:val="000029EE"/>
    <w:rsid w:val="000225DF"/>
    <w:rsid w:val="00031B27"/>
    <w:rsid w:val="00047329"/>
    <w:rsid w:val="00052A73"/>
    <w:rsid w:val="0005317E"/>
    <w:rsid w:val="000672BE"/>
    <w:rsid w:val="00080212"/>
    <w:rsid w:val="000959B5"/>
    <w:rsid w:val="000A61BA"/>
    <w:rsid w:val="000E4467"/>
    <w:rsid w:val="001048A0"/>
    <w:rsid w:val="00132789"/>
    <w:rsid w:val="0014369D"/>
    <w:rsid w:val="00146176"/>
    <w:rsid w:val="0014657D"/>
    <w:rsid w:val="00154BCF"/>
    <w:rsid w:val="001C6BB9"/>
    <w:rsid w:val="001D1A95"/>
    <w:rsid w:val="001D3745"/>
    <w:rsid w:val="001D71CB"/>
    <w:rsid w:val="00215593"/>
    <w:rsid w:val="002236D6"/>
    <w:rsid w:val="00241C9D"/>
    <w:rsid w:val="0025181F"/>
    <w:rsid w:val="002A61E2"/>
    <w:rsid w:val="002E6535"/>
    <w:rsid w:val="003019E7"/>
    <w:rsid w:val="0033243D"/>
    <w:rsid w:val="0035282A"/>
    <w:rsid w:val="00357A85"/>
    <w:rsid w:val="00394429"/>
    <w:rsid w:val="003A64CA"/>
    <w:rsid w:val="003A7B06"/>
    <w:rsid w:val="003C66B4"/>
    <w:rsid w:val="003D25DE"/>
    <w:rsid w:val="003D74A7"/>
    <w:rsid w:val="003F1285"/>
    <w:rsid w:val="00406112"/>
    <w:rsid w:val="00452EF5"/>
    <w:rsid w:val="00472974"/>
    <w:rsid w:val="004751E8"/>
    <w:rsid w:val="00496BE2"/>
    <w:rsid w:val="004C6880"/>
    <w:rsid w:val="004F364C"/>
    <w:rsid w:val="00531C08"/>
    <w:rsid w:val="00532E62"/>
    <w:rsid w:val="005455CF"/>
    <w:rsid w:val="005778BF"/>
    <w:rsid w:val="005C230C"/>
    <w:rsid w:val="005D00D4"/>
    <w:rsid w:val="005E0DFB"/>
    <w:rsid w:val="005F2391"/>
    <w:rsid w:val="0060234E"/>
    <w:rsid w:val="0061148E"/>
    <w:rsid w:val="0061329C"/>
    <w:rsid w:val="006241ED"/>
    <w:rsid w:val="00625D37"/>
    <w:rsid w:val="006777AD"/>
    <w:rsid w:val="006E06F3"/>
    <w:rsid w:val="006E5F12"/>
    <w:rsid w:val="006F086D"/>
    <w:rsid w:val="00725A4A"/>
    <w:rsid w:val="00755F2D"/>
    <w:rsid w:val="00756C67"/>
    <w:rsid w:val="00763F80"/>
    <w:rsid w:val="007916F6"/>
    <w:rsid w:val="007B797B"/>
    <w:rsid w:val="007D5BB3"/>
    <w:rsid w:val="007D661C"/>
    <w:rsid w:val="00803B63"/>
    <w:rsid w:val="008048DA"/>
    <w:rsid w:val="00822B3D"/>
    <w:rsid w:val="00833B86"/>
    <w:rsid w:val="00833D17"/>
    <w:rsid w:val="00862B07"/>
    <w:rsid w:val="00865557"/>
    <w:rsid w:val="00865951"/>
    <w:rsid w:val="008924EB"/>
    <w:rsid w:val="008E042F"/>
    <w:rsid w:val="009217D2"/>
    <w:rsid w:val="00937724"/>
    <w:rsid w:val="0095130B"/>
    <w:rsid w:val="00970F95"/>
    <w:rsid w:val="00973CF0"/>
    <w:rsid w:val="009806ED"/>
    <w:rsid w:val="00983044"/>
    <w:rsid w:val="0098520F"/>
    <w:rsid w:val="00985F18"/>
    <w:rsid w:val="009A7BCD"/>
    <w:rsid w:val="009C0D00"/>
    <w:rsid w:val="009C7EFA"/>
    <w:rsid w:val="009E45FC"/>
    <w:rsid w:val="00A00BC7"/>
    <w:rsid w:val="00A05D04"/>
    <w:rsid w:val="00A60A5C"/>
    <w:rsid w:val="00A6128D"/>
    <w:rsid w:val="00A633D9"/>
    <w:rsid w:val="00A748F4"/>
    <w:rsid w:val="00AB045A"/>
    <w:rsid w:val="00AC0F96"/>
    <w:rsid w:val="00AC5434"/>
    <w:rsid w:val="00AF101A"/>
    <w:rsid w:val="00AF5FF5"/>
    <w:rsid w:val="00B11A02"/>
    <w:rsid w:val="00B501B7"/>
    <w:rsid w:val="00B74C71"/>
    <w:rsid w:val="00B95619"/>
    <w:rsid w:val="00BB2D7F"/>
    <w:rsid w:val="00BC6930"/>
    <w:rsid w:val="00BE3C20"/>
    <w:rsid w:val="00BF5CBF"/>
    <w:rsid w:val="00C0089B"/>
    <w:rsid w:val="00C22787"/>
    <w:rsid w:val="00C70583"/>
    <w:rsid w:val="00C83808"/>
    <w:rsid w:val="00CA460F"/>
    <w:rsid w:val="00CA7394"/>
    <w:rsid w:val="00CA796D"/>
    <w:rsid w:val="00CE2C9C"/>
    <w:rsid w:val="00D57191"/>
    <w:rsid w:val="00D61E87"/>
    <w:rsid w:val="00DA7B87"/>
    <w:rsid w:val="00DB10EA"/>
    <w:rsid w:val="00DE23F6"/>
    <w:rsid w:val="00E07251"/>
    <w:rsid w:val="00E40038"/>
    <w:rsid w:val="00E53C37"/>
    <w:rsid w:val="00E54962"/>
    <w:rsid w:val="00E6300E"/>
    <w:rsid w:val="00E76B8B"/>
    <w:rsid w:val="00E850BC"/>
    <w:rsid w:val="00EA566C"/>
    <w:rsid w:val="00EA71BB"/>
    <w:rsid w:val="00EB210D"/>
    <w:rsid w:val="00ED1527"/>
    <w:rsid w:val="00EF00F2"/>
    <w:rsid w:val="00EF2920"/>
    <w:rsid w:val="00F02660"/>
    <w:rsid w:val="00F13965"/>
    <w:rsid w:val="00F321D0"/>
    <w:rsid w:val="00F5010A"/>
    <w:rsid w:val="00F66673"/>
    <w:rsid w:val="00F73BA3"/>
    <w:rsid w:val="00F867E8"/>
    <w:rsid w:val="00FA21E9"/>
    <w:rsid w:val="00FE6C94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4132"/>
  <w15:chartTrackingRefBased/>
  <w15:docId w15:val="{0334BC69-B486-4027-9D45-772FBE59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4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D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D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3C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bkeb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4145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Mafalda Marrocco</dc:creator>
  <cp:keywords/>
  <dc:description/>
  <cp:lastModifiedBy>Mafalda Marrocco</cp:lastModifiedBy>
  <cp:revision>2</cp:revision>
  <cp:lastPrinted>2025-11-23T20:25:00Z</cp:lastPrinted>
  <dcterms:created xsi:type="dcterms:W3CDTF">2025-11-23T20:27:00Z</dcterms:created>
  <dcterms:modified xsi:type="dcterms:W3CDTF">2025-11-23T20:27:00Z</dcterms:modified>
</cp:coreProperties>
</file>