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30D8" w14:textId="63F037F3" w:rsidR="00A53F30" w:rsidRPr="00A53F30" w:rsidDel="00F313A5" w:rsidRDefault="00415A0F">
      <w:pPr>
        <w:rPr>
          <w:del w:id="0" w:author="Anna Harding" w:date="2023-09-04T21:16:00Z"/>
          <w:b/>
          <w:bCs/>
        </w:rPr>
      </w:pPr>
      <w:del w:id="1" w:author="Anna Harding" w:date="2023-09-04T21:16:00Z">
        <w:r w:rsidRPr="00A53F30" w:rsidDel="00F313A5">
          <w:rPr>
            <w:b/>
            <w:bCs/>
          </w:rPr>
          <w:delText>Tease</w:delText>
        </w:r>
        <w:r w:rsidR="00A53F30" w:rsidDel="00F313A5">
          <w:rPr>
            <w:b/>
            <w:bCs/>
          </w:rPr>
          <w:delText xml:space="preserve">r to go on Stories of Service front page </w:delText>
        </w:r>
        <w:r w:rsidR="00A53F30" w:rsidRPr="00A53F30" w:rsidDel="00F313A5">
          <w:rPr>
            <w:b/>
            <w:bCs/>
          </w:rPr>
          <w:delText>https://paxcommunity.org/archives/history/pax-stories-of-service/</w:delText>
        </w:r>
      </w:del>
    </w:p>
    <w:p w14:paraId="065D554B" w14:textId="119F4B08" w:rsidR="00A53F30" w:rsidDel="00F313A5" w:rsidRDefault="00A53F30">
      <w:pPr>
        <w:rPr>
          <w:del w:id="2" w:author="Anna Harding" w:date="2023-09-04T21:16:00Z"/>
        </w:rPr>
      </w:pPr>
    </w:p>
    <w:p w14:paraId="04C95273" w14:textId="779399EF" w:rsidR="001C5C75" w:rsidDel="00F313A5" w:rsidRDefault="0094741D">
      <w:pPr>
        <w:pBdr>
          <w:bottom w:val="single" w:sz="6" w:space="1" w:color="auto"/>
        </w:pBdr>
        <w:rPr>
          <w:del w:id="3" w:author="Anna Harding" w:date="2023-09-04T21:16:00Z"/>
        </w:rPr>
      </w:pPr>
      <w:del w:id="4" w:author="Anna Harding" w:date="2023-09-04T21:16:00Z">
        <w:r w:rsidDel="00F313A5">
          <w:delText xml:space="preserve">For </w:delText>
        </w:r>
        <w:r w:rsidR="00EE58F0" w:rsidDel="00F313A5">
          <w:delText>Mike Schaeffer</w:delText>
        </w:r>
        <w:r w:rsidDel="00F313A5">
          <w:delText>, science was his ministry. He</w:delText>
        </w:r>
        <w:r w:rsidR="00EE58F0" w:rsidDel="00F313A5">
          <w:delText xml:space="preserve"> applied his physics expertise to ensuring rad</w:delText>
        </w:r>
        <w:r w:rsidR="008E0F1A" w:rsidDel="00F313A5">
          <w:delText>i</w:delText>
        </w:r>
        <w:r w:rsidR="00EE58F0" w:rsidDel="00F313A5">
          <w:delText>ation-exposed veterans get fa</w:delText>
        </w:r>
        <w:r w:rsidR="001C5C75" w:rsidDel="00F313A5">
          <w:delText>i</w:delText>
        </w:r>
        <w:r w:rsidR="00EE58F0" w:rsidDel="00F313A5">
          <w:delText xml:space="preserve">r compensation. A lover of languages, Mike found </w:delText>
        </w:r>
        <w:r w:rsidR="001C5C75" w:rsidDel="00F313A5">
          <w:delText xml:space="preserve">that his work required him to find a common language </w:delText>
        </w:r>
        <w:r w:rsidR="00EE58F0" w:rsidDel="00F313A5">
          <w:delText xml:space="preserve">not only </w:delText>
        </w:r>
        <w:r w:rsidR="001C5C75" w:rsidDel="00F313A5">
          <w:delText>with</w:delText>
        </w:r>
        <w:r w:rsidR="00EE58F0" w:rsidDel="00F313A5">
          <w:delText xml:space="preserve"> scientists but also </w:delText>
        </w:r>
        <w:r w:rsidR="001C5C75" w:rsidDel="00F313A5">
          <w:delText xml:space="preserve">with veterans, </w:delText>
        </w:r>
        <w:r w:rsidR="00EE58F0" w:rsidDel="00F313A5">
          <w:delText>military bureaucrats, politicians, and lawyers</w:delText>
        </w:r>
        <w:r w:rsidR="001C5C75" w:rsidDel="00F313A5">
          <w:delText>,</w:delText>
        </w:r>
        <w:r w:rsidR="000A0D48" w:rsidDel="00F313A5">
          <w:delText xml:space="preserve"> </w:delText>
        </w:r>
        <w:r w:rsidR="006F374D" w:rsidDel="00F313A5">
          <w:delText xml:space="preserve">in an effort to restore trust in </w:delText>
        </w:r>
        <w:r w:rsidR="001C5C75" w:rsidDel="00F313A5">
          <w:delText xml:space="preserve">the </w:delText>
        </w:r>
        <w:r w:rsidR="006F374D" w:rsidDel="00F313A5">
          <w:delText xml:space="preserve">US </w:delText>
        </w:r>
        <w:r w:rsidR="001C5C75" w:rsidDel="00F313A5">
          <w:delText>government.</w:delText>
        </w:r>
      </w:del>
    </w:p>
    <w:p w14:paraId="605AC670" w14:textId="74854F8C" w:rsidR="001C5C75" w:rsidDel="00F313A5" w:rsidRDefault="001C5C75">
      <w:pPr>
        <w:pBdr>
          <w:bottom w:val="single" w:sz="6" w:space="1" w:color="auto"/>
        </w:pBdr>
        <w:rPr>
          <w:del w:id="5" w:author="Anna Harding" w:date="2023-09-04T21:16:00Z"/>
        </w:rPr>
      </w:pPr>
    </w:p>
    <w:p w14:paraId="35404E71" w14:textId="39499317" w:rsidR="006C4F41" w:rsidDel="00F313A5" w:rsidRDefault="006C4F41">
      <w:pPr>
        <w:rPr>
          <w:del w:id="6" w:author="Anna Harding" w:date="2023-09-04T21:16:00Z"/>
        </w:rPr>
      </w:pPr>
    </w:p>
    <w:p w14:paraId="54AD4C50" w14:textId="7A66CE65" w:rsidR="00786437" w:rsidRDefault="000549AA" w:rsidP="00A53F30">
      <w:pPr>
        <w:pStyle w:val="Heading1"/>
      </w:pPr>
      <w:r>
        <w:t>Mike Schaeffer</w:t>
      </w:r>
      <w:r w:rsidR="006C4F41">
        <w:t xml:space="preserve">: </w:t>
      </w:r>
      <w:r w:rsidR="00BA1C47">
        <w:t xml:space="preserve">Ministry of Science </w:t>
      </w:r>
    </w:p>
    <w:p w14:paraId="200753E2" w14:textId="3517E4BE" w:rsidR="000549AA" w:rsidRDefault="006C4F41">
      <w:r>
        <w:t xml:space="preserve">Based on a February </w:t>
      </w:r>
      <w:r w:rsidR="000549AA">
        <w:t>8 2023</w:t>
      </w:r>
      <w:r>
        <w:t xml:space="preserve"> interview with Nellie </w:t>
      </w:r>
      <w:proofErr w:type="spellStart"/>
      <w:r>
        <w:t>Ohr</w:t>
      </w:r>
      <w:proofErr w:type="spellEnd"/>
    </w:p>
    <w:p w14:paraId="5CE56E76" w14:textId="68CB95DB" w:rsidR="000549AA" w:rsidRDefault="000549AA"/>
    <w:p w14:paraId="778B0D8E" w14:textId="541A29B3" w:rsidR="000A0D48" w:rsidRDefault="000A0D48">
      <w:r>
        <w:t>For over fourteen years (</w:t>
      </w:r>
      <w:r w:rsidR="001A31D7">
        <w:t>1991-2005</w:t>
      </w:r>
      <w:r>
        <w:t xml:space="preserve">) Mike Schaeffer </w:t>
      </w:r>
      <w:proofErr w:type="gramStart"/>
      <w:r>
        <w:t>w</w:t>
      </w:r>
      <w:r w:rsidR="00B54A41">
        <w:t>as in charge of</w:t>
      </w:r>
      <w:proofErr w:type="gramEnd"/>
      <w:r w:rsidR="00B54A41">
        <w:t xml:space="preserve"> the </w:t>
      </w:r>
      <w:r w:rsidR="00F9554F">
        <w:t>a</w:t>
      </w:r>
      <w:r w:rsidR="00B54A41">
        <w:t xml:space="preserve">tomic </w:t>
      </w:r>
      <w:r w:rsidR="00F9554F">
        <w:t>v</w:t>
      </w:r>
      <w:r w:rsidR="00B54A41">
        <w:t>eterans</w:t>
      </w:r>
      <w:r w:rsidR="000D1DC8">
        <w:t>’ registry</w:t>
      </w:r>
      <w:r w:rsidR="001C5C75">
        <w:t xml:space="preserve"> </w:t>
      </w:r>
      <w:r w:rsidR="00B54A41">
        <w:t xml:space="preserve">for the </w:t>
      </w:r>
      <w:r>
        <w:t xml:space="preserve">US </w:t>
      </w:r>
      <w:r w:rsidR="00B54A41">
        <w:t>Dep</w:t>
      </w:r>
      <w:r>
        <w:t>artmen</w:t>
      </w:r>
      <w:r w:rsidR="00B54A41">
        <w:t>t of Defense</w:t>
      </w:r>
      <w:r w:rsidR="007B268C">
        <w:t xml:space="preserve"> (DoD)</w:t>
      </w:r>
      <w:r w:rsidR="00B54A41">
        <w:t xml:space="preserve">. </w:t>
      </w:r>
      <w:r>
        <w:t>He</w:t>
      </w:r>
      <w:r w:rsidR="00B54A41">
        <w:t xml:space="preserve"> took this job as a scientific person, a health physicist, deal</w:t>
      </w:r>
      <w:r>
        <w:t>ing</w:t>
      </w:r>
      <w:r w:rsidR="00B54A41">
        <w:t xml:space="preserve"> with radiation</w:t>
      </w:r>
      <w:r>
        <w:t xml:space="preserve">. He was aware that the job would entail more than just </w:t>
      </w:r>
      <w:r w:rsidR="00B54A41">
        <w:t xml:space="preserve">scientific </w:t>
      </w:r>
      <w:r>
        <w:t>work</w:t>
      </w:r>
      <w:r w:rsidR="00B54A41">
        <w:t xml:space="preserve">. </w:t>
      </w:r>
      <w:r>
        <w:t>But little did he know how much of his job would involve the “human element.” Mike found himself drafting legislation, parrying challenges from members of Congress, enduring daily negative publicity, and even facing a lawsuit.</w:t>
      </w:r>
    </w:p>
    <w:p w14:paraId="1FF7B076" w14:textId="6057FEB6" w:rsidR="000A0D48" w:rsidRDefault="000A0D48">
      <w:r>
        <w:t xml:space="preserve"> </w:t>
      </w:r>
    </w:p>
    <w:p w14:paraId="61FF2FB5" w14:textId="4878B597" w:rsidR="000A76C1" w:rsidRDefault="000A0D48">
      <w:r>
        <w:t xml:space="preserve">Mike’s </w:t>
      </w:r>
      <w:r w:rsidR="001037BF" w:rsidRPr="00F9554F">
        <w:t xml:space="preserve">Nuclear Test Personnel Review (NTPR) program at the US DoD’s </w:t>
      </w:r>
      <w:r w:rsidR="00F9554F">
        <w:t>Defense Nuclear Agency</w:t>
      </w:r>
      <w:r w:rsidR="00226700">
        <w:t xml:space="preserve"> (DNA)</w:t>
      </w:r>
      <w:r w:rsidR="00F9554F">
        <w:t xml:space="preserve">—currently called the </w:t>
      </w:r>
      <w:r w:rsidR="001037BF" w:rsidRPr="007A1A0F">
        <w:t>Defense Threat Reduction Agency (DTRA)</w:t>
      </w:r>
      <w:r w:rsidR="00D50E4C">
        <w:t>--</w:t>
      </w:r>
      <w:r>
        <w:t>dealt</w:t>
      </w:r>
      <w:r w:rsidR="00B54A41">
        <w:t xml:space="preserve"> with </w:t>
      </w:r>
      <w:r>
        <w:t xml:space="preserve">American </w:t>
      </w:r>
      <w:r w:rsidR="00B54A41">
        <w:t xml:space="preserve">veterans who were exposed </w:t>
      </w:r>
      <w:r>
        <w:t xml:space="preserve">to radiation </w:t>
      </w:r>
      <w:r w:rsidR="00B54A41">
        <w:t>during the atmospheric nuclear tests</w:t>
      </w:r>
      <w:r>
        <w:t xml:space="preserve"> the US conducted</w:t>
      </w:r>
      <w:r w:rsidR="00B54A41">
        <w:t xml:space="preserve"> from 1946 to 1962.</w:t>
      </w:r>
      <w:r>
        <w:t xml:space="preserve"> Their</w:t>
      </w:r>
      <w:r w:rsidR="00B54A41">
        <w:t xml:space="preserve"> job was to help veterans with their claims to the </w:t>
      </w:r>
      <w:r>
        <w:t>Veterans’ Administration (</w:t>
      </w:r>
      <w:r w:rsidR="00B54A41">
        <w:t>VA</w:t>
      </w:r>
      <w:r>
        <w:t>)</w:t>
      </w:r>
      <w:r w:rsidR="000A76C1">
        <w:t xml:space="preserve"> for compensation</w:t>
      </w:r>
      <w:r w:rsidR="00B54A41">
        <w:t xml:space="preserve">. </w:t>
      </w:r>
      <w:r>
        <w:t xml:space="preserve">This entailed </w:t>
      </w:r>
      <w:r w:rsidR="00B54A41">
        <w:t>verify</w:t>
      </w:r>
      <w:r>
        <w:t>ing</w:t>
      </w:r>
      <w:r w:rsidR="00B54A41">
        <w:t xml:space="preserve"> by records that the</w:t>
      </w:r>
      <w:r w:rsidR="006111C9">
        <w:t xml:space="preserve"> veterans were present </w:t>
      </w:r>
      <w:r w:rsidR="00B54A41">
        <w:t xml:space="preserve">at the tests or </w:t>
      </w:r>
      <w:r w:rsidR="006111C9">
        <w:t>in the vicinity of the</w:t>
      </w:r>
      <w:r w:rsidR="000D1DC8">
        <w:t xml:space="preserve"> original Trinity nuclear test</w:t>
      </w:r>
      <w:r w:rsidR="006111C9">
        <w:t xml:space="preserve"> </w:t>
      </w:r>
      <w:r w:rsidR="000D1DC8">
        <w:t xml:space="preserve">or the </w:t>
      </w:r>
      <w:r w:rsidR="006111C9">
        <w:t>nuclear blasts at</w:t>
      </w:r>
      <w:r w:rsidR="000D1DC8">
        <w:t xml:space="preserve"> </w:t>
      </w:r>
      <w:r w:rsidR="00B54A41">
        <w:t xml:space="preserve">Hiroshima or Nagasaki, </w:t>
      </w:r>
      <w:proofErr w:type="gramStart"/>
      <w:r w:rsidR="00B54A41">
        <w:t>and also</w:t>
      </w:r>
      <w:proofErr w:type="gramEnd"/>
      <w:r w:rsidR="00B54A41">
        <w:t xml:space="preserve"> to estimate their likely radiation dose. Th</w:t>
      </w:r>
      <w:r w:rsidR="006111C9">
        <w:t>ey could make these estimates based either on records or on</w:t>
      </w:r>
      <w:r w:rsidR="00B54A41">
        <w:t xml:space="preserve"> scientific measurements that were gathered by world</w:t>
      </w:r>
      <w:r w:rsidR="006111C9">
        <w:t>-</w:t>
      </w:r>
      <w:r w:rsidR="00B54A41">
        <w:t>class scientists</w:t>
      </w:r>
      <w:r w:rsidR="00B963A3">
        <w:t xml:space="preserve"> at the time of the explosions</w:t>
      </w:r>
      <w:r w:rsidR="000A76C1">
        <w:t xml:space="preserve">. </w:t>
      </w:r>
    </w:p>
    <w:p w14:paraId="515D217E" w14:textId="77777777" w:rsidR="000A76C1" w:rsidRDefault="000A76C1"/>
    <w:p w14:paraId="4D2B2B49" w14:textId="5F993C76" w:rsidR="00F128D8" w:rsidRDefault="000A76C1" w:rsidP="00F128D8">
      <w:r>
        <w:t>Mike’s office also communicated with veterans about other compensation programs available to them. A US Department of Justice</w:t>
      </w:r>
      <w:r w:rsidR="00F128D8">
        <w:t xml:space="preserve"> (DOJ)</w:t>
      </w:r>
      <w:r>
        <w:t xml:space="preserve"> program, for example, had a </w:t>
      </w:r>
      <w:r w:rsidR="00021549">
        <w:t xml:space="preserve">compassionate </w:t>
      </w:r>
      <w:r>
        <w:t xml:space="preserve">compensation program for veterans </w:t>
      </w:r>
      <w:r w:rsidR="00021549">
        <w:t xml:space="preserve">and other categories of people associated with the US nuclear weapons </w:t>
      </w:r>
      <w:r w:rsidR="000D1DC8">
        <w:t xml:space="preserve">test </w:t>
      </w:r>
      <w:r w:rsidR="00021549">
        <w:t>program</w:t>
      </w:r>
      <w:r>
        <w:t xml:space="preserve">, regardless of their exposure. This required verifying the records but did not require </w:t>
      </w:r>
      <w:r w:rsidR="006C20F9">
        <w:t>reconstructing doses from scientific data.</w:t>
      </w:r>
      <w:r w:rsidR="00F128D8">
        <w:t xml:space="preserve"> </w:t>
      </w:r>
      <w:r w:rsidR="00F128D8" w:rsidRPr="008E0F1A">
        <w:rPr>
          <w:highlight w:val="yellow"/>
        </w:rPr>
        <w:t xml:space="preserve">(One beneficiary of the DOJ program was PAX’s own Carl </w:t>
      </w:r>
      <w:proofErr w:type="spellStart"/>
      <w:r w:rsidR="00F128D8" w:rsidRPr="008E0F1A">
        <w:rPr>
          <w:highlight w:val="yellow"/>
        </w:rPr>
        <w:t>Siebentritt</w:t>
      </w:r>
      <w:proofErr w:type="spellEnd"/>
      <w:r w:rsidR="00F128D8" w:rsidRPr="008E0F1A">
        <w:rPr>
          <w:highlight w:val="yellow"/>
        </w:rPr>
        <w:t>, who was involved in atomic testing. For Carl, getting VA compensation</w:t>
      </w:r>
      <w:r w:rsidR="000D1DC8">
        <w:rPr>
          <w:highlight w:val="yellow"/>
        </w:rPr>
        <w:t>, another approach available to veterans,</w:t>
      </w:r>
      <w:r w:rsidR="00F128D8" w:rsidRPr="008E0F1A">
        <w:rPr>
          <w:highlight w:val="yellow"/>
        </w:rPr>
        <w:t xml:space="preserve"> wasn’t the </w:t>
      </w:r>
      <w:r w:rsidR="000D1DC8">
        <w:rPr>
          <w:highlight w:val="yellow"/>
        </w:rPr>
        <w:t>better</w:t>
      </w:r>
      <w:r w:rsidR="000D1DC8" w:rsidRPr="008E0F1A">
        <w:rPr>
          <w:highlight w:val="yellow"/>
        </w:rPr>
        <w:t xml:space="preserve"> </w:t>
      </w:r>
      <w:r w:rsidR="00F128D8" w:rsidRPr="008E0F1A">
        <w:rPr>
          <w:highlight w:val="yellow"/>
        </w:rPr>
        <w:t>deal. Under the DOJ program</w:t>
      </w:r>
      <w:r w:rsidR="000D1DC8">
        <w:rPr>
          <w:highlight w:val="yellow"/>
        </w:rPr>
        <w:t>,</w:t>
      </w:r>
      <w:r w:rsidR="00F128D8" w:rsidRPr="008E0F1A">
        <w:rPr>
          <w:highlight w:val="yellow"/>
        </w:rPr>
        <w:t xml:space="preserve"> Carl received the lump sum benefit).</w:t>
      </w:r>
      <w:r w:rsidR="00F128D8">
        <w:t xml:space="preserve"> </w:t>
      </w:r>
      <w:r w:rsidR="00F128D8" w:rsidRPr="008E0F1A">
        <w:rPr>
          <w:highlight w:val="green"/>
        </w:rPr>
        <w:t>[ASK TRES IF OK TO SHARE THIS</w:t>
      </w:r>
      <w:r w:rsidR="001C5C75">
        <w:rPr>
          <w:highlight w:val="green"/>
        </w:rPr>
        <w:t xml:space="preserve"> info?</w:t>
      </w:r>
      <w:r w:rsidR="00F128D8" w:rsidRPr="008E0F1A">
        <w:rPr>
          <w:highlight w:val="green"/>
        </w:rPr>
        <w:t>]</w:t>
      </w:r>
    </w:p>
    <w:p w14:paraId="6F17E789" w14:textId="7C19B038" w:rsidR="00B54A41" w:rsidRDefault="00B54A41" w:rsidP="000A76C1"/>
    <w:p w14:paraId="06F70FB1" w14:textId="67B484D3" w:rsidR="00B54A41" w:rsidRPr="00F9554F" w:rsidRDefault="00D74914">
      <w:pPr>
        <w:rPr>
          <w:b/>
          <w:bCs/>
        </w:rPr>
      </w:pPr>
      <w:r>
        <w:rPr>
          <w:b/>
          <w:bCs/>
        </w:rPr>
        <w:t>Confronting Veterans’</w:t>
      </w:r>
      <w:r w:rsidRPr="00F9554F">
        <w:rPr>
          <w:b/>
          <w:bCs/>
        </w:rPr>
        <w:t xml:space="preserve"> Distrust</w:t>
      </w:r>
      <w:r>
        <w:rPr>
          <w:b/>
          <w:bCs/>
        </w:rPr>
        <w:t xml:space="preserve"> of Government</w:t>
      </w:r>
    </w:p>
    <w:p w14:paraId="46E0C9D1" w14:textId="77777777" w:rsidR="00D74914" w:rsidRDefault="00D74914"/>
    <w:p w14:paraId="2E5039C9" w14:textId="45560B2B" w:rsidR="00725CA8" w:rsidRDefault="00000430" w:rsidP="00725CA8">
      <w:r>
        <w:lastRenderedPageBreak/>
        <w:t>Mike soon came to</w:t>
      </w:r>
      <w:r w:rsidR="00B54A41">
        <w:t xml:space="preserve"> realize how </w:t>
      </w:r>
      <w:r>
        <w:t xml:space="preserve">deeply the veterans </w:t>
      </w:r>
      <w:r w:rsidR="00B54A41">
        <w:t>distrus</w:t>
      </w:r>
      <w:r>
        <w:t>ted</w:t>
      </w:r>
      <w:r w:rsidR="00B54A41">
        <w:t xml:space="preserve"> the DoD. </w:t>
      </w:r>
      <w:r w:rsidR="007B268C">
        <w:t>E</w:t>
      </w:r>
      <w:r w:rsidR="00B54A41">
        <w:t>very day</w:t>
      </w:r>
      <w:r w:rsidR="007B268C">
        <w:t>,</w:t>
      </w:r>
      <w:r w:rsidR="00B54A41">
        <w:t xml:space="preserve"> negative comments would come in</w:t>
      </w:r>
      <w:r w:rsidR="007B268C">
        <w:t xml:space="preserve"> on the agency’s</w:t>
      </w:r>
      <w:r w:rsidR="00B54A41">
        <w:t xml:space="preserve"> hotline</w:t>
      </w:r>
      <w:r w:rsidR="007B268C">
        <w:t xml:space="preserve"> or would appear in</w:t>
      </w:r>
      <w:r w:rsidR="00A60B91">
        <w:t xml:space="preserve"> </w:t>
      </w:r>
      <w:r w:rsidR="00216EF8">
        <w:t xml:space="preserve">the newspapers and </w:t>
      </w:r>
      <w:r w:rsidR="00B54A41">
        <w:t>veter</w:t>
      </w:r>
      <w:r w:rsidR="00A60B91">
        <w:t>a</w:t>
      </w:r>
      <w:r w:rsidR="00B54A41">
        <w:t>ns</w:t>
      </w:r>
      <w:r w:rsidR="00614984">
        <w:t>’ newsletters</w:t>
      </w:r>
      <w:r w:rsidR="00216EF8">
        <w:t>,</w:t>
      </w:r>
      <w:r w:rsidR="00614984">
        <w:t xml:space="preserve"> showing the atomic veterans’ distrust</w:t>
      </w:r>
      <w:r w:rsidR="006C20F9">
        <w:t xml:space="preserve">, blaming the Defense Department if the veterans’ </w:t>
      </w:r>
      <w:r w:rsidR="00B54A41">
        <w:t>claims were not successfully getting through the VA for them to get their monthly payments.</w:t>
      </w:r>
      <w:r w:rsidR="001C5C75">
        <w:t xml:space="preserve"> </w:t>
      </w:r>
    </w:p>
    <w:p w14:paraId="4A383EE6" w14:textId="77777777" w:rsidR="00725CA8" w:rsidRDefault="00725CA8" w:rsidP="00725CA8"/>
    <w:p w14:paraId="37E7920C" w14:textId="1E5AC14C" w:rsidR="005F5D9A" w:rsidRDefault="00216EF8">
      <w:r>
        <w:t xml:space="preserve">In </w:t>
      </w:r>
      <w:r w:rsidR="00725CA8">
        <w:t>Mike</w:t>
      </w:r>
      <w:r>
        <w:t>’s</w:t>
      </w:r>
      <w:r w:rsidR="00725CA8">
        <w:t xml:space="preserve"> first </w:t>
      </w:r>
      <w:r>
        <w:t>months at his</w:t>
      </w:r>
      <w:r w:rsidR="00725CA8">
        <w:t xml:space="preserve"> job, he took steps to deal with that </w:t>
      </w:r>
      <w:r>
        <w:t>credibility issue</w:t>
      </w:r>
      <w:r w:rsidR="00725CA8">
        <w:t xml:space="preserve"> head-on. </w:t>
      </w:r>
      <w:r>
        <w:t xml:space="preserve">He </w:t>
      </w:r>
      <w:r w:rsidR="002B1F77">
        <w:t>invited the key veterans’ advocates</w:t>
      </w:r>
      <w:r w:rsidR="00E05533">
        <w:t xml:space="preserve"> to a public face-to-face meeting. </w:t>
      </w:r>
      <w:r w:rsidR="002B1F77">
        <w:t xml:space="preserve"> </w:t>
      </w:r>
      <w:r w:rsidR="00E05533">
        <w:t>“</w:t>
      </w:r>
      <w:r w:rsidR="005F5D9A">
        <w:t>It was a disaster!</w:t>
      </w:r>
      <w:r w:rsidR="00E05533">
        <w:t>” Mike recalls</w:t>
      </w:r>
      <w:r w:rsidR="003B6AEE">
        <w:t>.</w:t>
      </w:r>
      <w:r w:rsidR="00E05533">
        <w:t xml:space="preserve"> “</w:t>
      </w:r>
      <w:r w:rsidR="003B6AEE">
        <w:t>A</w:t>
      </w:r>
      <w:r w:rsidR="005F5D9A">
        <w:t>ll of their history of bad feelings about the gov</w:t>
      </w:r>
      <w:r w:rsidR="00E05533">
        <w:t>ernmen</w:t>
      </w:r>
      <w:r w:rsidR="005F5D9A">
        <w:t>t came out at this meeting.</w:t>
      </w:r>
      <w:r w:rsidR="00E05533">
        <w:t xml:space="preserve"> </w:t>
      </w:r>
      <w:r w:rsidR="005F5D9A">
        <w:t>There was no common ground we could discern at that point.</w:t>
      </w:r>
      <w:r w:rsidR="00E05533">
        <w:t xml:space="preserve">” Indeed, one </w:t>
      </w:r>
      <w:proofErr w:type="gramStart"/>
      <w:r w:rsidR="00E05533">
        <w:t>veterans’</w:t>
      </w:r>
      <w:proofErr w:type="gramEnd"/>
      <w:r w:rsidR="00E05533">
        <w:t xml:space="preserve"> advocate nearly had a heart attack at the meeting</w:t>
      </w:r>
      <w:r w:rsidR="004832BE">
        <w:t>. “</w:t>
      </w:r>
      <w:r w:rsidR="005F5D9A">
        <w:t xml:space="preserve">This told me how passionate these people were in their distrust of the </w:t>
      </w:r>
      <w:r w:rsidR="006F374D">
        <w:t>government.”</w:t>
      </w:r>
    </w:p>
    <w:p w14:paraId="4B11453B" w14:textId="7099D800" w:rsidR="005F5D9A" w:rsidRDefault="005F5D9A"/>
    <w:p w14:paraId="4CA4D4D7" w14:textId="7F63CF0A" w:rsidR="005F5D9A" w:rsidRDefault="003B6AEE">
      <w:r>
        <w:t>Responding to veterans’ advocates, m</w:t>
      </w:r>
      <w:r w:rsidR="007A1A0F">
        <w:t xml:space="preserve">embers of Congress often called </w:t>
      </w:r>
      <w:r>
        <w:t>the DTRA director</w:t>
      </w:r>
      <w:r w:rsidR="007A1A0F">
        <w:t xml:space="preserve"> to testify in </w:t>
      </w:r>
      <w:r w:rsidR="005F5D9A">
        <w:t xml:space="preserve">Congressional inquiries. </w:t>
      </w:r>
      <w:r w:rsidR="007A1A0F">
        <w:t>The found t</w:t>
      </w:r>
      <w:r w:rsidR="005F5D9A">
        <w:t xml:space="preserve">he same </w:t>
      </w:r>
      <w:r w:rsidR="007A1A0F">
        <w:t>“</w:t>
      </w:r>
      <w:r w:rsidR="005F5D9A">
        <w:t>litany of distrust</w:t>
      </w:r>
      <w:r w:rsidR="007A1A0F">
        <w:t>”</w:t>
      </w:r>
      <w:r w:rsidR="005F5D9A">
        <w:t xml:space="preserve"> and </w:t>
      </w:r>
      <w:r w:rsidR="007A1A0F">
        <w:t>dis</w:t>
      </w:r>
      <w:r w:rsidR="005F5D9A">
        <w:t>belie</w:t>
      </w:r>
      <w:r w:rsidR="007A1A0F">
        <w:t xml:space="preserve">f that the government was </w:t>
      </w:r>
      <w:r>
        <w:t xml:space="preserve">sincerely </w:t>
      </w:r>
      <w:r w:rsidR="005F5D9A">
        <w:t>trying to help the</w:t>
      </w:r>
      <w:r>
        <w:t xml:space="preserve"> veterans </w:t>
      </w:r>
      <w:r w:rsidR="005F5D9A">
        <w:t>and giv</w:t>
      </w:r>
      <w:r>
        <w:t>ing</w:t>
      </w:r>
      <w:r w:rsidR="005F5D9A">
        <w:t xml:space="preserve"> them the best estimate of their dose.</w:t>
      </w:r>
      <w:r>
        <w:t xml:space="preserve"> Many veterans, however near or far they had been from the nuclear tests or </w:t>
      </w:r>
      <w:r w:rsidR="00226700">
        <w:t>detonations</w:t>
      </w:r>
      <w:r>
        <w:t>, believed they had received high radiation doses and that these had caused whatever health problems they were experiencing.</w:t>
      </w:r>
    </w:p>
    <w:p w14:paraId="1E192ACA" w14:textId="77777777" w:rsidR="001C5C75" w:rsidRDefault="001C5C75" w:rsidP="003B6AEE"/>
    <w:p w14:paraId="2C78F2A7" w14:textId="3DF9DC37" w:rsidR="00FE2066" w:rsidRDefault="003B6AEE" w:rsidP="003B6AEE">
      <w:r>
        <w:t xml:space="preserve">The veterans’ testimony to Congress, casting doubt on the </w:t>
      </w:r>
      <w:r w:rsidR="00226700">
        <w:t>DNA/</w:t>
      </w:r>
      <w:r>
        <w:t xml:space="preserve">DTRA’s efforts, led the US </w:t>
      </w:r>
      <w:r w:rsidR="00C96C7C">
        <w:t>General Account</w:t>
      </w:r>
      <w:r w:rsidR="00226700">
        <w:t>ability</w:t>
      </w:r>
      <w:r w:rsidR="00C96C7C">
        <w:t xml:space="preserve"> Office</w:t>
      </w:r>
      <w:r>
        <w:t xml:space="preserve"> (GAO</w:t>
      </w:r>
      <w:r w:rsidR="00C96C7C">
        <w:t>)</w:t>
      </w:r>
      <w:r>
        <w:t xml:space="preserve"> to investigate the agency as well</w:t>
      </w:r>
      <w:r w:rsidR="00C96C7C">
        <w:t xml:space="preserve">. </w:t>
      </w:r>
      <w:r>
        <w:t xml:space="preserve">The GAO would question whether the </w:t>
      </w:r>
      <w:r w:rsidR="00226700">
        <w:t>agency</w:t>
      </w:r>
      <w:r>
        <w:t xml:space="preserve"> was using</w:t>
      </w:r>
      <w:r w:rsidR="00C96C7C">
        <w:t xml:space="preserve"> reliable historical data</w:t>
      </w:r>
      <w:r w:rsidR="008E0F1A">
        <w:t xml:space="preserve"> </w:t>
      </w:r>
      <w:r w:rsidR="00226700">
        <w:t xml:space="preserve">and scientific methods, </w:t>
      </w:r>
      <w:r>
        <w:t xml:space="preserve">and would also </w:t>
      </w:r>
      <w:r w:rsidR="001C5C75">
        <w:t xml:space="preserve">call </w:t>
      </w:r>
      <w:proofErr w:type="gramStart"/>
      <w:r w:rsidR="001C5C75">
        <w:t xml:space="preserve">on </w:t>
      </w:r>
      <w:r>
        <w:t xml:space="preserve"> the</w:t>
      </w:r>
      <w:proofErr w:type="gramEnd"/>
      <w:r w:rsidR="00C96C7C">
        <w:t xml:space="preserve"> National Academy of Sciences</w:t>
      </w:r>
      <w:r w:rsidR="001C5C75">
        <w:t xml:space="preserve"> (NAS) to</w:t>
      </w:r>
      <w:r w:rsidR="00C96C7C">
        <w:t xml:space="preserve"> </w:t>
      </w:r>
      <w:r>
        <w:t>examine</w:t>
      </w:r>
      <w:r w:rsidR="00C96C7C">
        <w:t xml:space="preserve"> particular scientific questions</w:t>
      </w:r>
      <w:r>
        <w:t>.</w:t>
      </w:r>
    </w:p>
    <w:p w14:paraId="145BEC3A" w14:textId="5A0B4767" w:rsidR="003D044B" w:rsidRDefault="003D044B" w:rsidP="003B6AEE"/>
    <w:p w14:paraId="6054ECB8" w14:textId="77777777" w:rsidR="003D044B" w:rsidRPr="0022203B" w:rsidRDefault="003D044B" w:rsidP="003D044B">
      <w:pPr>
        <w:rPr>
          <w:b/>
          <w:bCs/>
        </w:rPr>
      </w:pPr>
      <w:r w:rsidRPr="0022203B">
        <w:rPr>
          <w:b/>
          <w:bCs/>
        </w:rPr>
        <w:t>The Human Element</w:t>
      </w:r>
    </w:p>
    <w:p w14:paraId="350A34D2" w14:textId="77777777" w:rsidR="003D044B" w:rsidRDefault="003D044B" w:rsidP="003D044B"/>
    <w:p w14:paraId="7DBF1E4B" w14:textId="42117403" w:rsidR="003D044B" w:rsidRDefault="001C1F9C" w:rsidP="001C1F9C">
      <w:r>
        <w:t xml:space="preserve">Every day, the </w:t>
      </w:r>
      <w:r w:rsidR="008E0F1A">
        <w:t xml:space="preserve">public relations </w:t>
      </w:r>
      <w:r>
        <w:t xml:space="preserve">person working for Mike’s program would </w:t>
      </w:r>
      <w:r w:rsidRPr="00E20091">
        <w:t>field</w:t>
      </w:r>
      <w:r w:rsidR="003D044B" w:rsidRPr="00021549">
        <w:t xml:space="preserve"> calls from veterans and their lawyers. If the</w:t>
      </w:r>
      <w:r w:rsidR="008E0F1A" w:rsidRPr="00021549">
        <w:t xml:space="preserve"> callers</w:t>
      </w:r>
      <w:r w:rsidR="003D044B" w:rsidRPr="00021549">
        <w:t xml:space="preserve"> would not accept her explanations, </w:t>
      </w:r>
      <w:r w:rsidRPr="00021549">
        <w:t xml:space="preserve">Mike recalls, </w:t>
      </w:r>
      <w:r w:rsidR="003D044B" w:rsidRPr="00021549">
        <w:t>“I told her to bring those calls to me. I had to deal with these people.</w:t>
      </w:r>
      <w:r w:rsidRPr="00021549">
        <w:t xml:space="preserve">” </w:t>
      </w:r>
      <w:r w:rsidR="003D044B" w:rsidRPr="00021549">
        <w:t xml:space="preserve"> </w:t>
      </w:r>
    </w:p>
    <w:p w14:paraId="316AC5E4" w14:textId="0748595D" w:rsidR="00FE2066" w:rsidRDefault="00FE2066" w:rsidP="003B6AEE"/>
    <w:p w14:paraId="3685EE65" w14:textId="020B6911" w:rsidR="00E03106" w:rsidRDefault="00FE2066" w:rsidP="00E03106">
      <w:r>
        <w:t xml:space="preserve">Veterans perceived that all kinds of physical experiences resulted from radiation. One person said radiation had caused him to become a woman.  Another </w:t>
      </w:r>
      <w:r w:rsidR="00E03106">
        <w:t xml:space="preserve">blamed radiation for a callus on his foot—until Mike pointed out that he had a very similar callus too. </w:t>
      </w:r>
      <w:r>
        <w:t xml:space="preserve"> </w:t>
      </w:r>
    </w:p>
    <w:p w14:paraId="45226A4F" w14:textId="77777777" w:rsidR="001C5C75" w:rsidRDefault="001C5C75" w:rsidP="003D044B"/>
    <w:p w14:paraId="2D5E0436" w14:textId="1ABF702F" w:rsidR="001C1F9C" w:rsidRDefault="001C5C75" w:rsidP="003D044B">
      <w:r>
        <w:t xml:space="preserve">Mike attributes these disconnects to problems of perception rather than malice. </w:t>
      </w:r>
      <w:r w:rsidR="001C1F9C">
        <w:t>“</w:t>
      </w:r>
      <w:r w:rsidR="003D044B">
        <w:t>I had people I worked within the agency who would say the vet was lying</w:t>
      </w:r>
      <w:r w:rsidR="001C1F9C">
        <w:t>,” Mike recalls</w:t>
      </w:r>
      <w:r w:rsidR="003D044B">
        <w:t xml:space="preserve">. </w:t>
      </w:r>
      <w:r w:rsidR="001C1F9C">
        <w:t>“</w:t>
      </w:r>
      <w:r w:rsidR="003D044B">
        <w:t>I would say they’re not lying—if they are filing a claim for something that happened in the 1950s. Are they going to remember everything precisely?</w:t>
      </w:r>
      <w:r w:rsidR="001C1F9C">
        <w:t>”</w:t>
      </w:r>
      <w:r w:rsidR="003D044B">
        <w:t xml:space="preserve"> </w:t>
      </w:r>
    </w:p>
    <w:p w14:paraId="78671479" w14:textId="77777777" w:rsidR="001C1F9C" w:rsidRDefault="001C1F9C" w:rsidP="003D044B"/>
    <w:p w14:paraId="39B6E246" w14:textId="05B98C17" w:rsidR="003D044B" w:rsidRDefault="001C1F9C" w:rsidP="003D044B">
      <w:r>
        <w:t>Rather, Mike says, the tendency to blame all kinds of health problems on radiation exposure results from skewed public perceptions of relative risks. “H</w:t>
      </w:r>
      <w:r w:rsidR="003D044B">
        <w:t>ealth physicists need to educate people</w:t>
      </w:r>
      <w:r>
        <w:t>,” Mike explains.</w:t>
      </w:r>
      <w:r w:rsidR="003D044B">
        <w:t xml:space="preserve"> </w:t>
      </w:r>
      <w:r w:rsidR="001C5C75">
        <w:t xml:space="preserve">Ordinary activities sometimes </w:t>
      </w:r>
      <w:proofErr w:type="spellStart"/>
      <w:r w:rsidR="001C5C75">
        <w:t>yield</w:t>
      </w:r>
      <w:r w:rsidR="003D044B">
        <w:t>doses</w:t>
      </w:r>
      <w:proofErr w:type="spellEnd"/>
      <w:r w:rsidR="003D044B">
        <w:t xml:space="preserve"> of radiation higher than </w:t>
      </w:r>
      <w:r>
        <w:t>those to which</w:t>
      </w:r>
      <w:r w:rsidR="003D044B">
        <w:t xml:space="preserve"> </w:t>
      </w:r>
      <w:r>
        <w:t>many</w:t>
      </w:r>
      <w:r w:rsidR="003D044B">
        <w:t xml:space="preserve"> vet</w:t>
      </w:r>
      <w:r>
        <w:t>eran</w:t>
      </w:r>
      <w:r w:rsidR="003D044B">
        <w:t>s</w:t>
      </w:r>
      <w:r>
        <w:t xml:space="preserve"> were exposed</w:t>
      </w:r>
      <w:r w:rsidR="003D044B">
        <w:t xml:space="preserve">. </w:t>
      </w:r>
      <w:r>
        <w:t>Airline employees and others who fly for extended periods, for example,</w:t>
      </w:r>
      <w:r w:rsidR="003D044B">
        <w:t xml:space="preserve"> get doses </w:t>
      </w:r>
      <w:r>
        <w:t>that are six times</w:t>
      </w:r>
      <w:r w:rsidR="003D044B">
        <w:t xml:space="preserve"> background</w:t>
      </w:r>
      <w:r w:rsidR="001C5C75">
        <w:t xml:space="preserve"> levels</w:t>
      </w:r>
      <w:r>
        <w:t xml:space="preserve">. This rate is on the </w:t>
      </w:r>
      <w:r w:rsidR="003D044B">
        <w:t>high end for</w:t>
      </w:r>
      <w:r>
        <w:t xml:space="preserve"> the</w:t>
      </w:r>
      <w:r w:rsidR="003D044B">
        <w:t xml:space="preserve"> general population but not in the danger range for radiation workers</w:t>
      </w:r>
      <w:r w:rsidR="001C5C75">
        <w:t>, Mike explains</w:t>
      </w:r>
      <w:r w:rsidR="003D044B">
        <w:t>.</w:t>
      </w:r>
      <w:r>
        <w:t xml:space="preserve"> In contrast, s</w:t>
      </w:r>
      <w:r w:rsidR="003D044B">
        <w:t xml:space="preserve">ome medical procedures give </w:t>
      </w:r>
      <w:r>
        <w:t>much larger doses of radiation</w:t>
      </w:r>
      <w:r w:rsidR="00CE24FB">
        <w:t xml:space="preserve">. For example, a chest </w:t>
      </w:r>
      <w:r w:rsidR="001C5C75">
        <w:t>X</w:t>
      </w:r>
      <w:r w:rsidR="00CE24FB">
        <w:t xml:space="preserve">-ray can deliver ten times as much radiation as Mike </w:t>
      </w:r>
      <w:r w:rsidR="001C5C75">
        <w:t xml:space="preserve">himself </w:t>
      </w:r>
      <w:r w:rsidR="00CE24FB">
        <w:t xml:space="preserve">received </w:t>
      </w:r>
      <w:r w:rsidR="001C5C75">
        <w:t>when</w:t>
      </w:r>
      <w:r w:rsidR="00CE24FB">
        <w:t xml:space="preserve"> inspect</w:t>
      </w:r>
      <w:r w:rsidR="001C5C75">
        <w:t>ed</w:t>
      </w:r>
      <w:r w:rsidR="00CE24FB">
        <w:t xml:space="preserve"> molten metal girders from a test in the Nevada desert. </w:t>
      </w:r>
      <w:r w:rsidR="007C1BF2">
        <w:t xml:space="preserve">Whether air travel or an X-ray, the risk of an activity needs to be balanced against its </w:t>
      </w:r>
      <w:r w:rsidR="00CE24FB">
        <w:t xml:space="preserve"> </w:t>
      </w:r>
      <w:r w:rsidR="003D044B">
        <w:t xml:space="preserve"> </w:t>
      </w:r>
      <w:r>
        <w:t xml:space="preserve">potential </w:t>
      </w:r>
      <w:r w:rsidR="003D044B">
        <w:t>benefits</w:t>
      </w:r>
      <w:r w:rsidR="007C1BF2">
        <w:t>.</w:t>
      </w:r>
    </w:p>
    <w:p w14:paraId="496BDCB4" w14:textId="77777777" w:rsidR="001C1F9C" w:rsidRDefault="001C1F9C" w:rsidP="003D044B"/>
    <w:p w14:paraId="1F76912F" w14:textId="3581F85B" w:rsidR="003D044B" w:rsidRDefault="003D044B" w:rsidP="003D044B">
      <w:r>
        <w:t>Another perception that vet</w:t>
      </w:r>
      <w:r w:rsidR="001C1F9C">
        <w:t>eran</w:t>
      </w:r>
      <w:r>
        <w:t xml:space="preserve">s and the public </w:t>
      </w:r>
      <w:r w:rsidR="001C1F9C">
        <w:t>often fail to</w:t>
      </w:r>
      <w:r>
        <w:t xml:space="preserve"> understand</w:t>
      </w:r>
      <w:r w:rsidR="001C1F9C">
        <w:t>, Mike explains, is that, “W</w:t>
      </w:r>
      <w:r>
        <w:t xml:space="preserve">hether you like it or not, 40-50% of </w:t>
      </w:r>
      <w:r w:rsidR="001C1F9C">
        <w:t xml:space="preserve">the </w:t>
      </w:r>
      <w:r>
        <w:t>population are naturally going to get cancer in their lifetime</w:t>
      </w:r>
      <w:r w:rsidR="001C1F9C">
        <w:t>,”</w:t>
      </w:r>
      <w:r w:rsidR="007C1BF2">
        <w:t xml:space="preserve"> regardless of exposure to radiation</w:t>
      </w:r>
      <w:r>
        <w:t xml:space="preserve">. As </w:t>
      </w:r>
      <w:r w:rsidR="001C1F9C">
        <w:t>people become less likely to die of other causes, the</w:t>
      </w:r>
      <w:r>
        <w:t xml:space="preserve"> likelihood of cancer increases. </w:t>
      </w:r>
      <w:r w:rsidR="001C1F9C">
        <w:t>“</w:t>
      </w:r>
      <w:r>
        <w:t xml:space="preserve">I commissioned </w:t>
      </w:r>
      <w:r w:rsidR="001C1F9C">
        <w:t>three</w:t>
      </w:r>
      <w:r>
        <w:t xml:space="preserve"> mortality studies of different groups of </w:t>
      </w:r>
      <w:r w:rsidR="00226700">
        <w:t xml:space="preserve">atmospheric test </w:t>
      </w:r>
      <w:r>
        <w:t>vets. None of them concluded there is glaring evidence that people who got certain radiation doses got cancer at rates greater than the general publi</w:t>
      </w:r>
      <w:r w:rsidR="001C1F9C">
        <w:t>c</w:t>
      </w:r>
      <w:r>
        <w:t>.</w:t>
      </w:r>
      <w:r w:rsidR="001C1F9C">
        <w:t>”</w:t>
      </w:r>
      <w:r>
        <w:t xml:space="preserve"> </w:t>
      </w:r>
    </w:p>
    <w:p w14:paraId="513C15C3" w14:textId="77777777" w:rsidR="003D044B" w:rsidRDefault="003D044B" w:rsidP="00E03106"/>
    <w:p w14:paraId="29B5CDFF" w14:textId="61544D7C" w:rsidR="00FE2066" w:rsidRDefault="001C1F9C" w:rsidP="00FE2066">
      <w:r>
        <w:t xml:space="preserve">In addition to explaining these concepts to concerned veterans, </w:t>
      </w:r>
      <w:r w:rsidR="00E03106">
        <w:t xml:space="preserve">Mike also had to speak the language of legislators who advocated for the veterans. </w:t>
      </w:r>
      <w:r w:rsidR="00067A36">
        <w:t xml:space="preserve">His agency’s Congressional Affairs office would receive requests to comment on proposed bills or even to draft legislation themselves. </w:t>
      </w:r>
      <w:r w:rsidR="00E03106">
        <w:t xml:space="preserve">He recalls a one-on-one meeting with progressive Minnesota Democrat Paul Wellstone, away from the cameras. Mike said Wellstone’s proposed legislation was “full of hypocrisy”: it looked good for the public perception but would provide little benefit </w:t>
      </w:r>
      <w:r w:rsidR="00226700">
        <w:t xml:space="preserve">for </w:t>
      </w:r>
      <w:r w:rsidR="00E03106">
        <w:t>atomic veterans</w:t>
      </w:r>
      <w:r w:rsidR="00226700">
        <w:t xml:space="preserve"> except</w:t>
      </w:r>
      <w:r w:rsidR="00E03106">
        <w:t xml:space="preserve"> in Minnesota. Mike recalls encountering legislati</w:t>
      </w:r>
      <w:r w:rsidR="00226700">
        <w:t>on</w:t>
      </w:r>
      <w:r w:rsidR="00E03106">
        <w:t xml:space="preserve"> </w:t>
      </w:r>
      <w:r w:rsidR="007C1BF2">
        <w:t>that members</w:t>
      </w:r>
      <w:r w:rsidR="00E03106">
        <w:t xml:space="preserve"> of both </w:t>
      </w:r>
      <w:r w:rsidR="007C1BF2">
        <w:t xml:space="preserve">US political </w:t>
      </w:r>
      <w:r w:rsidR="00E03106">
        <w:t>parties</w:t>
      </w:r>
      <w:r w:rsidR="007C1BF2">
        <w:t xml:space="preserve"> would propose</w:t>
      </w:r>
      <w:r w:rsidR="00E03106">
        <w:t>. In general, he observed, Republicans</w:t>
      </w:r>
      <w:r w:rsidR="00FE2066">
        <w:t xml:space="preserve"> were good for putting on grand</w:t>
      </w:r>
      <w:r w:rsidR="00067A36">
        <w:t>-</w:t>
      </w:r>
      <w:r w:rsidR="00FE2066">
        <w:t>scale legisl</w:t>
      </w:r>
      <w:r w:rsidR="00067A36">
        <w:t>ation</w:t>
      </w:r>
      <w:r w:rsidR="00FE2066">
        <w:t xml:space="preserve"> that did the </w:t>
      </w:r>
      <w:proofErr w:type="gramStart"/>
      <w:r w:rsidR="00FE2066">
        <w:t>most good</w:t>
      </w:r>
      <w:proofErr w:type="gramEnd"/>
      <w:r w:rsidR="00FE2066">
        <w:t xml:space="preserve"> in the bigger scheme of things</w:t>
      </w:r>
      <w:r w:rsidR="00067A36">
        <w:t xml:space="preserve">, covering </w:t>
      </w:r>
      <w:r w:rsidR="00FE2066">
        <w:t>large group</w:t>
      </w:r>
      <w:r w:rsidR="00067A36">
        <w:t>s</w:t>
      </w:r>
      <w:r w:rsidR="00FE2066">
        <w:t xml:space="preserve"> of</w:t>
      </w:r>
      <w:r w:rsidR="00067A36">
        <w:t xml:space="preserve"> veterans. In contrast, Democrats’ legislative proposals were focused more toward indi</w:t>
      </w:r>
      <w:r w:rsidR="002B0E55">
        <w:t>vi</w:t>
      </w:r>
      <w:r w:rsidR="00067A36">
        <w:t xml:space="preserve">duals. </w:t>
      </w:r>
    </w:p>
    <w:p w14:paraId="7D98EA9F" w14:textId="4F0DCB2B" w:rsidR="00FE2066" w:rsidRDefault="00FE2066" w:rsidP="003B6AEE"/>
    <w:p w14:paraId="5E0F70B1" w14:textId="77777777" w:rsidR="003D044B" w:rsidRDefault="003D044B" w:rsidP="003D044B">
      <w:r>
        <w:t>“I became an expert in a lot more things than health physics. I had to write testimony for generals who would appear before Congress. I had to write things for the General Counsel. And the</w:t>
      </w:r>
    </w:p>
    <w:p w14:paraId="11630BCC" w14:textId="2823BFAD" w:rsidR="003D044B" w:rsidRDefault="003D044B" w:rsidP="003D044B">
      <w:r>
        <w:t xml:space="preserve">veterans’ radiation compensation laws of various government agencies—we knew them inside and out.” </w:t>
      </w:r>
    </w:p>
    <w:p w14:paraId="07E019FC" w14:textId="77777777" w:rsidR="007A12AB" w:rsidRDefault="007A12AB" w:rsidP="007A12AB"/>
    <w:p w14:paraId="2658981B" w14:textId="77777777" w:rsidR="003B6AEE" w:rsidRDefault="003B6AEE" w:rsidP="003B6AEE"/>
    <w:p w14:paraId="48FFD4B6" w14:textId="77777777" w:rsidR="00FE2066" w:rsidRPr="00E95C28" w:rsidRDefault="00FE2066" w:rsidP="007A12AB">
      <w:pPr>
        <w:rPr>
          <w:b/>
          <w:bCs/>
          <w:highlight w:val="yellow"/>
        </w:rPr>
      </w:pPr>
      <w:r w:rsidRPr="00E95C28">
        <w:rPr>
          <w:b/>
          <w:bCs/>
        </w:rPr>
        <w:t>Lawsuit</w:t>
      </w:r>
    </w:p>
    <w:p w14:paraId="0CDF0A99" w14:textId="77777777" w:rsidR="00FE2066" w:rsidRDefault="00FE2066" w:rsidP="007A12AB">
      <w:pPr>
        <w:rPr>
          <w:highlight w:val="yellow"/>
        </w:rPr>
      </w:pPr>
    </w:p>
    <w:p w14:paraId="16FC9618" w14:textId="7A2D6FAD" w:rsidR="00301F08" w:rsidRDefault="00021549" w:rsidP="007A12AB">
      <w:r>
        <w:t xml:space="preserve">Criticisms of Mike’s program culminated in a </w:t>
      </w:r>
      <w:r w:rsidR="002B0E55">
        <w:t xml:space="preserve">2002 </w:t>
      </w:r>
      <w:r>
        <w:t xml:space="preserve">class action suit against Mike and other government officials by </w:t>
      </w:r>
      <w:r w:rsidR="007A12AB">
        <w:t xml:space="preserve">a dozen atmospheric nuclear test veterans </w:t>
      </w:r>
      <w:r w:rsidR="002B0E55">
        <w:t>(</w:t>
      </w:r>
      <w:r w:rsidR="002B0E55" w:rsidRPr="002B0E55">
        <w:t>https://ecf.dcd.uscourts.gov/cgi-bin/DktRpt.pl?70011546937459-L_1_0-1</w:t>
      </w:r>
      <w:r w:rsidR="002B0E55">
        <w:t>)</w:t>
      </w:r>
      <w:r w:rsidR="007A12AB">
        <w:t xml:space="preserve">. The plaintiffs claimed that the DoD had been hiding exposure data from the veterans and hindering them from pursuing their claims for compensation. </w:t>
      </w:r>
      <w:proofErr w:type="gramStart"/>
      <w:r w:rsidR="00301F08">
        <w:t>In actuality, Mike</w:t>
      </w:r>
      <w:proofErr w:type="gramEnd"/>
      <w:r w:rsidR="00301F08">
        <w:t xml:space="preserve"> explains, in many cases the data simply did not show that the veterans’ radiation exposure had caused their disease. “The science is very clear and robust on the causation between levels of radiation and disease.”</w:t>
      </w:r>
    </w:p>
    <w:p w14:paraId="373F7612" w14:textId="77777777" w:rsidR="00E95C28" w:rsidRDefault="00E95C28" w:rsidP="007A12AB"/>
    <w:p w14:paraId="1AE7AB31" w14:textId="643DED49" w:rsidR="007A12AB" w:rsidRDefault="007A12AB" w:rsidP="007A12AB">
      <w:r>
        <w:t xml:space="preserve">Mike says these claims were “ironic” </w:t>
      </w:r>
      <w:proofErr w:type="gramStart"/>
      <w:r w:rsidR="00DC327D">
        <w:t>in light of</w:t>
      </w:r>
      <w:proofErr w:type="gramEnd"/>
      <w:r w:rsidR="00DC327D">
        <w:t xml:space="preserve"> his program’s sincere efforts </w:t>
      </w:r>
      <w:r>
        <w:t xml:space="preserve">to </w:t>
      </w:r>
      <w:r w:rsidR="00DC327D">
        <w:t xml:space="preserve">ensure that veterans got the best compensation available to them. </w:t>
      </w:r>
      <w:r w:rsidR="00985C55">
        <w:t>Mike’s program</w:t>
      </w:r>
      <w:r w:rsidR="00DC327D">
        <w:t xml:space="preserve"> w</w:t>
      </w:r>
      <w:r w:rsidR="00985C55">
        <w:t>orked</w:t>
      </w:r>
      <w:r w:rsidR="00DC327D">
        <w:t xml:space="preserve"> constantly to </w:t>
      </w:r>
      <w:r w:rsidR="00985C55">
        <w:t xml:space="preserve">find and </w:t>
      </w:r>
      <w:r>
        <w:t xml:space="preserve">declassify records </w:t>
      </w:r>
      <w:r w:rsidR="00985C55">
        <w:t xml:space="preserve">showing exposure data </w:t>
      </w:r>
      <w:r>
        <w:t xml:space="preserve">and </w:t>
      </w:r>
      <w:r w:rsidR="00985C55">
        <w:t>make those records available</w:t>
      </w:r>
      <w:r>
        <w:t xml:space="preserve"> in </w:t>
      </w:r>
      <w:r w:rsidR="00CA5003">
        <w:t xml:space="preserve">a </w:t>
      </w:r>
      <w:r>
        <w:t>public repositor</w:t>
      </w:r>
      <w:r w:rsidR="00CA5003">
        <w:t>y, the Nuclear Testing Archive in Las Vegas</w:t>
      </w:r>
      <w:r w:rsidR="00226700">
        <w:t xml:space="preserve"> in particular</w:t>
      </w:r>
      <w:r>
        <w:t xml:space="preserve">. </w:t>
      </w:r>
      <w:r w:rsidR="00D95DB1">
        <w:t xml:space="preserve">(For more on this work, see the section “Treasure Troves of Data in </w:t>
      </w:r>
      <w:r w:rsidR="00FE2066">
        <w:t>the Garage</w:t>
      </w:r>
      <w:r w:rsidR="00D95DB1">
        <w:t xml:space="preserve">,” below). </w:t>
      </w:r>
      <w:r w:rsidR="00985C55">
        <w:t>If the veterans could not substantiate their claims for VA compensation using this data, Mike would</w:t>
      </w:r>
      <w:r>
        <w:t xml:space="preserve"> advis</w:t>
      </w:r>
      <w:r w:rsidR="00985C55">
        <w:t>e</w:t>
      </w:r>
      <w:r>
        <w:t xml:space="preserve"> veterans’ attorneys on how they could receive compensation through other programs, such as the DOJ program, even without proof of significant exposure-caused damage. </w:t>
      </w:r>
      <w:r w:rsidR="00D74914">
        <w:t>“I would convince a vet’s lawyer not to fight the VA but to fill out forms on DOJ website.” Mike’s efforts ironically further alienated veterans’ advocates, because it undermined their portrayal of Mike’s agency as the bad guys.</w:t>
      </w:r>
    </w:p>
    <w:p w14:paraId="209017AD" w14:textId="77777777" w:rsidR="007C1BF2" w:rsidRDefault="007C1BF2" w:rsidP="007A12AB"/>
    <w:p w14:paraId="36D57D8A" w14:textId="2297471E" w:rsidR="00D95DB1" w:rsidRDefault="007A12AB" w:rsidP="007A12AB">
      <w:r>
        <w:t>The US Department of Justice acted as Mike’s attorney</w:t>
      </w:r>
      <w:r w:rsidR="00DC5874">
        <w:t xml:space="preserve"> in the lawsuit</w:t>
      </w:r>
      <w:r>
        <w:t xml:space="preserve">. </w:t>
      </w:r>
    </w:p>
    <w:p w14:paraId="7AFEA904" w14:textId="6B99134E" w:rsidR="006C77FF" w:rsidRDefault="006C77FF" w:rsidP="007A12AB"/>
    <w:p w14:paraId="495173CF" w14:textId="1ACC2AAD" w:rsidR="006C77FF" w:rsidRPr="002B0E55" w:rsidRDefault="006C77FF" w:rsidP="007A12AB">
      <w:pPr>
        <w:rPr>
          <w:b/>
          <w:bCs/>
        </w:rPr>
      </w:pPr>
      <w:r w:rsidRPr="002B0E55">
        <w:rPr>
          <w:b/>
          <w:bCs/>
        </w:rPr>
        <w:t>Changing the Agency Culture to Improve Credibility</w:t>
      </w:r>
    </w:p>
    <w:p w14:paraId="1BE687D1" w14:textId="75F517F7" w:rsidR="00C96C7C" w:rsidRDefault="00C96C7C"/>
    <w:p w14:paraId="57669ED6" w14:textId="168686D0" w:rsidR="00616BF7" w:rsidRDefault="00A4454C" w:rsidP="00616BF7">
      <w:r>
        <w:t>Mike recalls</w:t>
      </w:r>
      <w:r w:rsidR="008236CA">
        <w:t xml:space="preserve"> having a</w:t>
      </w:r>
      <w:r>
        <w:t xml:space="preserve"> “</w:t>
      </w:r>
      <w:r w:rsidR="00C96C7C">
        <w:t>steady diet</w:t>
      </w:r>
      <w:r>
        <w:t>”</w:t>
      </w:r>
      <w:r w:rsidR="008236CA">
        <w:t xml:space="preserve"> of criticism and scrutiny</w:t>
      </w:r>
      <w:r>
        <w:t xml:space="preserve"> for the first ten years of the program. He vowed, </w:t>
      </w:r>
      <w:r w:rsidR="003B6AEE">
        <w:t>“If I was going to stick with this job, I’d have to break this propensity to distrust the government</w:t>
      </w:r>
      <w:r>
        <w:t xml:space="preserve">.” He looked for ways to </w:t>
      </w:r>
      <w:r w:rsidR="00C96C7C">
        <w:t>change the culture of the program,</w:t>
      </w:r>
      <w:r>
        <w:t xml:space="preserve"> improve the</w:t>
      </w:r>
      <w:r w:rsidR="00C96C7C">
        <w:t xml:space="preserve"> veterans</w:t>
      </w:r>
      <w:r>
        <w:t>’</w:t>
      </w:r>
      <w:r w:rsidR="00C96C7C">
        <w:t xml:space="preserve"> trust </w:t>
      </w:r>
      <w:r>
        <w:t xml:space="preserve">in </w:t>
      </w:r>
      <w:r w:rsidR="00C96C7C">
        <w:t>the gov</w:t>
      </w:r>
      <w:r>
        <w:t>ernmen</w:t>
      </w:r>
      <w:r w:rsidR="00C96C7C">
        <w:t>t</w:t>
      </w:r>
      <w:r>
        <w:t xml:space="preserve">, and </w:t>
      </w:r>
      <w:r w:rsidR="0075265A">
        <w:t xml:space="preserve">reduce the frequent demands for Congressional testimony and GAO and NAS audits. </w:t>
      </w:r>
    </w:p>
    <w:p w14:paraId="4A704785" w14:textId="3673E87A" w:rsidR="00F07B41" w:rsidRDefault="00F07B41" w:rsidP="00616BF7"/>
    <w:p w14:paraId="01DDEFE6" w14:textId="63D574A4" w:rsidR="00554B06" w:rsidRDefault="00F07B41" w:rsidP="00554B06">
      <w:r>
        <w:t>Mike sought to</w:t>
      </w:r>
      <w:r w:rsidR="00E34FF1">
        <w:t xml:space="preserve"> address</w:t>
      </w:r>
      <w:r>
        <w:t xml:space="preserve"> complacency</w:t>
      </w:r>
      <w:r w:rsidR="00E34FF1">
        <w:t xml:space="preserve"> and non-transparency</w:t>
      </w:r>
      <w:r>
        <w:t xml:space="preserve"> in the day-to-day workings of his program</w:t>
      </w:r>
      <w:r w:rsidR="00E34FF1">
        <w:t xml:space="preserve"> without alienating the people up and down the chain of command. Fortunately, he </w:t>
      </w:r>
      <w:r w:rsidR="00E95C28">
        <w:t>says,</w:t>
      </w:r>
      <w:r w:rsidR="00E34FF1">
        <w:t xml:space="preserve"> the generals who ran the agency “had my back.”  </w:t>
      </w:r>
    </w:p>
    <w:p w14:paraId="6FD9C9CB" w14:textId="77777777" w:rsidR="00554B06" w:rsidRDefault="00554B06" w:rsidP="00554B06"/>
    <w:p w14:paraId="7185B6C6" w14:textId="3C2233B0" w:rsidR="00E1196D" w:rsidRDefault="00554B06">
      <w:r>
        <w:t xml:space="preserve">Mike said he realized how to solve the problem. Since the GAO and NAS were </w:t>
      </w:r>
      <w:r w:rsidR="00DC51C3">
        <w:t>auditing</w:t>
      </w:r>
      <w:r>
        <w:t xml:space="preserve"> the agency anyway,</w:t>
      </w:r>
      <w:r w:rsidR="00DC51C3">
        <w:t xml:space="preserve"> “</w:t>
      </w:r>
      <w:r w:rsidR="0091554B">
        <w:t>Let’s appeal to that as a good vehicle for trying to address some of these confidence problems.</w:t>
      </w:r>
      <w:r w:rsidR="00DC51C3">
        <w:t>” Mike resolved to provide the</w:t>
      </w:r>
      <w:r w:rsidR="006E083E">
        <w:t xml:space="preserve"> GAO and NAS</w:t>
      </w:r>
      <w:r w:rsidR="00DC51C3">
        <w:t xml:space="preserve"> with full cooperation and </w:t>
      </w:r>
      <w:r w:rsidR="00226700">
        <w:t xml:space="preserve">all </w:t>
      </w:r>
      <w:r w:rsidR="00DC51C3">
        <w:t>records</w:t>
      </w:r>
      <w:r w:rsidR="00226700">
        <w:t xml:space="preserve"> needed to conduct their investigations</w:t>
      </w:r>
      <w:r w:rsidR="00DC51C3">
        <w:t>. He also</w:t>
      </w:r>
      <w:r w:rsidR="00C84710">
        <w:t xml:space="preserve"> hired </w:t>
      </w:r>
      <w:r w:rsidR="00DC51C3">
        <w:t>“</w:t>
      </w:r>
      <w:r w:rsidR="00C84710">
        <w:t>one of the best health physicists in my field,</w:t>
      </w:r>
      <w:r w:rsidR="00DC51C3">
        <w:t xml:space="preserve">” who was expert not only in the science but also in dealing with the US </w:t>
      </w:r>
      <w:r w:rsidR="00226700">
        <w:t>Department of Energy</w:t>
      </w:r>
      <w:r w:rsidR="00DC51C3">
        <w:t xml:space="preserve"> bureaucracy and the public. </w:t>
      </w:r>
      <w:r w:rsidR="00A96229">
        <w:t>“</w:t>
      </w:r>
      <w:r w:rsidR="00E1196D">
        <w:t>He had a good success record in reestablishing credibility.</w:t>
      </w:r>
      <w:r w:rsidR="00A96229">
        <w:t xml:space="preserve">” With the help of this scientist and </w:t>
      </w:r>
      <w:r w:rsidR="007C1BF2">
        <w:t xml:space="preserve">with </w:t>
      </w:r>
      <w:r w:rsidR="00A96229">
        <w:t xml:space="preserve">his policy of transparency, </w:t>
      </w:r>
      <w:r w:rsidR="007C1BF2">
        <w:t>Mike</w:t>
      </w:r>
      <w:r w:rsidR="00A96229">
        <w:t xml:space="preserve"> was able to benefit from the GAO’s and NAS’ recommendations and make some needed improvements to his program. He realized that the program needed independent technical oversight </w:t>
      </w:r>
      <w:r w:rsidR="00E1196D">
        <w:t>by the scientific community</w:t>
      </w:r>
      <w:r w:rsidR="00A96229">
        <w:t xml:space="preserve"> to improve the agency’s credibility. Otherwise, “</w:t>
      </w:r>
      <w:r w:rsidR="00E1196D">
        <w:t>It looked to the vet</w:t>
      </w:r>
      <w:r w:rsidR="00A96229">
        <w:t>e</w:t>
      </w:r>
      <w:r w:rsidR="00E1196D">
        <w:t xml:space="preserve">rans as if we invented </w:t>
      </w:r>
      <w:r w:rsidR="00A96229">
        <w:t>[the radiation dose assessment methods]</w:t>
      </w:r>
      <w:r w:rsidR="00E1196D">
        <w:t xml:space="preserve"> on our own and we had nobody looking over our shoulders to see if we were doing it right.</w:t>
      </w:r>
      <w:r w:rsidR="00DD017E">
        <w:t>” As he also learned from the investigations, “</w:t>
      </w:r>
      <w:r w:rsidR="00E1196D">
        <w:t>We did have good science but didn’t know how to use it or keep it updated.</w:t>
      </w:r>
      <w:r w:rsidR="00DD017E">
        <w:t>”</w:t>
      </w:r>
    </w:p>
    <w:p w14:paraId="3708A12F" w14:textId="611C4AC2" w:rsidR="00E1196D" w:rsidRDefault="00E1196D"/>
    <w:p w14:paraId="71A98272" w14:textId="77777777" w:rsidR="00F40214" w:rsidRPr="002B0E55" w:rsidRDefault="00F40214">
      <w:pPr>
        <w:rPr>
          <w:b/>
          <w:bCs/>
        </w:rPr>
      </w:pPr>
      <w:r w:rsidRPr="002B0E55">
        <w:rPr>
          <w:b/>
          <w:bCs/>
        </w:rPr>
        <w:t>NAS Report Breaks the Logjam</w:t>
      </w:r>
    </w:p>
    <w:p w14:paraId="4C8EFA2A" w14:textId="77777777" w:rsidR="00F40214" w:rsidRDefault="00F40214"/>
    <w:p w14:paraId="2B4A2AA4" w14:textId="0725B9BD" w:rsidR="008C0C48" w:rsidRDefault="00DD017E">
      <w:r>
        <w:t xml:space="preserve">A final </w:t>
      </w:r>
      <w:r w:rsidR="00E1196D">
        <w:t>to</w:t>
      </w:r>
      <w:r>
        <w:t>p</w:t>
      </w:r>
      <w:r w:rsidR="00E1196D">
        <w:t>-down investiga</w:t>
      </w:r>
      <w:r>
        <w:t>tion</w:t>
      </w:r>
      <w:r w:rsidR="00E1196D">
        <w:t xml:space="preserve"> of the </w:t>
      </w:r>
      <w:r>
        <w:t>program--</w:t>
      </w:r>
      <w:r w:rsidR="00E1196D">
        <w:t>scientific aspects,</w:t>
      </w:r>
      <w:r>
        <w:t xml:space="preserve"> quality control</w:t>
      </w:r>
      <w:r w:rsidR="00E1196D">
        <w:t xml:space="preserve">, </w:t>
      </w:r>
      <w:r>
        <w:t xml:space="preserve">and </w:t>
      </w:r>
      <w:r w:rsidR="00E1196D">
        <w:t>oversight</w:t>
      </w:r>
      <w:r>
        <w:t>--</w:t>
      </w:r>
      <w:r w:rsidR="00E1196D">
        <w:t xml:space="preserve">culminated in a report </w:t>
      </w:r>
      <w:r w:rsidR="00B06983">
        <w:t>the NAS wrote in</w:t>
      </w:r>
      <w:r w:rsidR="00954617">
        <w:t xml:space="preserve"> 2003</w:t>
      </w:r>
      <w:r w:rsidR="00B06983">
        <w:t>, shortly before Mike’s retirement</w:t>
      </w:r>
      <w:r w:rsidR="00954617">
        <w:t xml:space="preserve"> (</w:t>
      </w:r>
      <w:hyperlink r:id="rId4" w:history="1">
        <w:r w:rsidR="007C1BF2" w:rsidRPr="00471560">
          <w:rPr>
            <w:rStyle w:val="Hyperlink"/>
          </w:rPr>
          <w:t>https://nap.nationalacademies.org/read/10697/chapter/1</w:t>
        </w:r>
      </w:hyperlink>
      <w:r w:rsidR="00954617">
        <w:t>)</w:t>
      </w:r>
      <w:r w:rsidR="007C1BF2">
        <w:t>. That report</w:t>
      </w:r>
      <w:r w:rsidR="00E456C9">
        <w:t>.</w:t>
      </w:r>
      <w:r w:rsidR="00B06983">
        <w:t xml:space="preserve"> The report advised establishing </w:t>
      </w:r>
      <w:r w:rsidR="00E456C9">
        <w:t>an indep</w:t>
      </w:r>
      <w:r w:rsidR="00B06983">
        <w:t>enden</w:t>
      </w:r>
      <w:r w:rsidR="00E456C9">
        <w:t>t gov</w:t>
      </w:r>
      <w:r w:rsidR="00764B7A">
        <w:t>ernmen</w:t>
      </w:r>
      <w:r w:rsidR="00E456C9">
        <w:t xml:space="preserve">t </w:t>
      </w:r>
      <w:r w:rsidR="00226700">
        <w:t xml:space="preserve">Federal Advisory Commissions Act (FACA) </w:t>
      </w:r>
      <w:r w:rsidR="00E456C9">
        <w:t>committee</w:t>
      </w:r>
      <w:r w:rsidR="00E12955">
        <w:t>, with expert scientists</w:t>
      </w:r>
      <w:r w:rsidR="00226700">
        <w:t>, veterans,</w:t>
      </w:r>
      <w:r w:rsidR="00E12955">
        <w:t xml:space="preserve"> communicators,</w:t>
      </w:r>
      <w:r w:rsidR="00226700">
        <w:t xml:space="preserve"> and advocates,</w:t>
      </w:r>
      <w:r w:rsidR="00E456C9">
        <w:t xml:space="preserve"> to</w:t>
      </w:r>
      <w:r w:rsidR="00E12955">
        <w:t xml:space="preserve"> help structure and</w:t>
      </w:r>
      <w:r w:rsidR="00E456C9">
        <w:t xml:space="preserve"> oversee the program</w:t>
      </w:r>
      <w:r w:rsidR="00E12955">
        <w:t>. Also, the report advised holding public meetings,</w:t>
      </w:r>
      <w:r w:rsidR="00E456C9">
        <w:t xml:space="preserve"> open to veterans and veterans’ advocates</w:t>
      </w:r>
      <w:r w:rsidR="00F86C05">
        <w:t>. Reforming the program required making its efforts more visible and making people aware that “the best scientists in the world were showing how best to approach the science</w:t>
      </w:r>
      <w:r w:rsidR="00666241">
        <w:t>,</w:t>
      </w:r>
      <w:r w:rsidR="00F86C05">
        <w:t>”</w:t>
      </w:r>
      <w:r w:rsidR="00666241">
        <w:t xml:space="preserve"> Mike explained.</w:t>
      </w:r>
      <w:r w:rsidR="00F86C05">
        <w:t xml:space="preserve"> </w:t>
      </w:r>
      <w:r w:rsidR="00666241">
        <w:t xml:space="preserve">In addition, </w:t>
      </w:r>
      <w:r w:rsidR="00666241" w:rsidRPr="00666241">
        <w:t>the NAS recommended having the panel oversee the VA as well as the DTRA</w:t>
      </w:r>
      <w:r w:rsidR="009A1C55">
        <w:t xml:space="preserve"> on their roles to serve the veterans</w:t>
      </w:r>
      <w:r w:rsidR="00666241" w:rsidRPr="00666241">
        <w:t>.</w:t>
      </w:r>
      <w:r w:rsidR="00666241">
        <w:t xml:space="preserve"> “Having the VA part of reporting to this independent government panel laid it out in the open where the problems were, what the vets were up against, which agency was not interested in doing a better job.” The NAS report also provided other suggestions for how to “make a good program better,” Mike said, such as applying modern data analysis </w:t>
      </w:r>
      <w:r w:rsidR="009A1C55">
        <w:t xml:space="preserve">and scientific </w:t>
      </w:r>
      <w:r w:rsidR="00666241">
        <w:t>techniques to old data.</w:t>
      </w:r>
    </w:p>
    <w:p w14:paraId="29450A3C" w14:textId="6D739370" w:rsidR="00F40214" w:rsidRDefault="00F40214" w:rsidP="008C0C48"/>
    <w:p w14:paraId="3B6977AB" w14:textId="1B51548A" w:rsidR="00E456C9" w:rsidRPr="003D044B" w:rsidRDefault="008F50C4">
      <w:pPr>
        <w:rPr>
          <w:b/>
          <w:bCs/>
        </w:rPr>
      </w:pPr>
      <w:r w:rsidRPr="003D044B">
        <w:rPr>
          <w:b/>
          <w:bCs/>
        </w:rPr>
        <w:t>Making Change Happen</w:t>
      </w:r>
    </w:p>
    <w:p w14:paraId="33A75834" w14:textId="77777777" w:rsidR="008F50C4" w:rsidRDefault="008F50C4"/>
    <w:p w14:paraId="351DB78B" w14:textId="029524A0" w:rsidR="00E456C9" w:rsidRDefault="00F86C05" w:rsidP="0069616D">
      <w:r>
        <w:t xml:space="preserve">Having received these NAS </w:t>
      </w:r>
      <w:r w:rsidR="000F73F8">
        <w:t xml:space="preserve">report and </w:t>
      </w:r>
      <w:r>
        <w:t xml:space="preserve">recommendations, </w:t>
      </w:r>
      <w:r w:rsidR="003152B9">
        <w:t xml:space="preserve">Mike’s </w:t>
      </w:r>
      <w:r w:rsidR="00E456C9">
        <w:t xml:space="preserve">job was to present </w:t>
      </w:r>
      <w:r w:rsidR="000F73F8">
        <w:t>them</w:t>
      </w:r>
      <w:r w:rsidR="00257AA8">
        <w:t xml:space="preserve"> </w:t>
      </w:r>
      <w:r w:rsidR="00E456C9">
        <w:t xml:space="preserve">to the </w:t>
      </w:r>
      <w:r w:rsidR="000F73F8">
        <w:t xml:space="preserve">DTRA </w:t>
      </w:r>
      <w:r w:rsidR="00E456C9">
        <w:t>director</w:t>
      </w:r>
      <w:r w:rsidR="00257AA8">
        <w:t xml:space="preserve"> and flesh out </w:t>
      </w:r>
      <w:r w:rsidR="00E456C9">
        <w:t xml:space="preserve">what </w:t>
      </w:r>
      <w:r w:rsidR="00257AA8">
        <w:t xml:space="preserve">the agency </w:t>
      </w:r>
      <w:r w:rsidR="00E456C9">
        <w:t xml:space="preserve">needed to do and how much </w:t>
      </w:r>
      <w:r w:rsidR="00257AA8">
        <w:t xml:space="preserve">it would cost. </w:t>
      </w:r>
      <w:r w:rsidR="00E456C9">
        <w:t xml:space="preserve">The director </w:t>
      </w:r>
      <w:r w:rsidR="00257AA8">
        <w:t xml:space="preserve">welcomed Mike’s proposal and wanted to </w:t>
      </w:r>
      <w:r w:rsidR="00E456C9">
        <w:t>take it on.</w:t>
      </w:r>
      <w:r w:rsidR="00257AA8">
        <w:t xml:space="preserve"> Unfortunately, that director soon retired, and the </w:t>
      </w:r>
      <w:r w:rsidR="00E456C9">
        <w:t>chain of command in</w:t>
      </w:r>
      <w:r w:rsidR="00257AA8">
        <w:t xml:space="preserve"> Mike’s</w:t>
      </w:r>
      <w:r w:rsidR="00E456C9">
        <w:t xml:space="preserve"> agency decided they were</w:t>
      </w:r>
      <w:r w:rsidR="0069616D">
        <w:t xml:space="preserve"> not</w:t>
      </w:r>
      <w:r w:rsidR="00E456C9">
        <w:t xml:space="preserve"> going to put up the money</w:t>
      </w:r>
      <w:r w:rsidR="0069616D">
        <w:t>. Mike’s program to improve the validity and credibility of their help to veterans “</w:t>
      </w:r>
      <w:r w:rsidR="00401C70">
        <w:t>was going to go up in smoke.</w:t>
      </w:r>
      <w:r w:rsidR="0069616D">
        <w:t>”</w:t>
      </w:r>
    </w:p>
    <w:p w14:paraId="141C1EFF" w14:textId="77777777" w:rsidR="0069616D" w:rsidRDefault="0069616D" w:rsidP="0069616D"/>
    <w:p w14:paraId="73437D5E" w14:textId="7EFF0BB0" w:rsidR="00B26C24" w:rsidRDefault="0069616D" w:rsidP="00FC77C5">
      <w:r>
        <w:t>Mike took drastic measures. Bypassing the chain of command, he went straight to the general. “</w:t>
      </w:r>
      <w:r w:rsidR="00401C70">
        <w:t>I told the replacement director that it was time for me to retire. We had gotten to the point of all these goals of culture change in the program to get implemented---</w:t>
      </w:r>
      <w:r>
        <w:t xml:space="preserve">and </w:t>
      </w:r>
      <w:r w:rsidR="00401C70">
        <w:t>it was all going to go away.</w:t>
      </w:r>
      <w:r w:rsidR="006E595A">
        <w:t>”</w:t>
      </w:r>
      <w:r w:rsidR="00996788">
        <w:t xml:space="preserve"> </w:t>
      </w:r>
      <w:r w:rsidR="00B26C24">
        <w:t xml:space="preserve">The general said </w:t>
      </w:r>
      <w:r w:rsidR="009A1C55">
        <w:t>s</w:t>
      </w:r>
      <w:r w:rsidR="00B26C24">
        <w:t xml:space="preserve">he would restore the money but it would take </w:t>
      </w:r>
      <w:proofErr w:type="spellStart"/>
      <w:r w:rsidR="00B26C24">
        <w:t>awhile</w:t>
      </w:r>
      <w:proofErr w:type="spellEnd"/>
      <w:r w:rsidR="00B26C24">
        <w:t>.</w:t>
      </w:r>
      <w:r w:rsidR="006E595A">
        <w:t xml:space="preserve"> “</w:t>
      </w:r>
      <w:r w:rsidR="00B26C24">
        <w:t>I said you need to do it sooner rather than later</w:t>
      </w:r>
      <w:r w:rsidR="006E595A">
        <w:t xml:space="preserve">.” </w:t>
      </w:r>
    </w:p>
    <w:p w14:paraId="7DEDB2CC" w14:textId="22F13DAA" w:rsidR="00B26C24" w:rsidRDefault="00B26C24"/>
    <w:p w14:paraId="62028769" w14:textId="62F37129" w:rsidR="00B26C24" w:rsidRDefault="006E595A">
      <w:r>
        <w:t xml:space="preserve">Mike knew he was taking a risk and would have </w:t>
      </w:r>
      <w:r w:rsidR="00B26C24">
        <w:t>to be very careful.</w:t>
      </w:r>
      <w:r w:rsidR="00FC77C5">
        <w:t xml:space="preserve"> However, he was uniquely placed, as a civilian scientist outside the chain of command. “</w:t>
      </w:r>
      <w:r w:rsidR="00B26C24">
        <w:t>A military person outside the agency told me</w:t>
      </w:r>
      <w:r w:rsidR="00FC77C5">
        <w:t>, ‘Y</w:t>
      </w:r>
      <w:r w:rsidR="00B26C24">
        <w:t>ou can do this. If we tried to do this, we could get fired. You’re a civilian; we can’t fire you.</w:t>
      </w:r>
      <w:r w:rsidR="00FC77C5">
        <w:t>’</w:t>
      </w:r>
      <w:r w:rsidR="00B26C24">
        <w:t xml:space="preserve"> That’s why I took these risks to make sure the program will work for the veterans.</w:t>
      </w:r>
      <w:r w:rsidR="00FC77C5">
        <w:t>”</w:t>
      </w:r>
    </w:p>
    <w:p w14:paraId="1350E76A" w14:textId="5D29ECF3" w:rsidR="000B1889" w:rsidRDefault="000B1889" w:rsidP="000B1889"/>
    <w:p w14:paraId="06D9E01A" w14:textId="77777777" w:rsidR="00FC77C5" w:rsidRDefault="00FC77C5" w:rsidP="00FC77C5">
      <w:r>
        <w:t xml:space="preserve">When General Trudy Clark came in to head the DTRA in 2003, she came through with the money. </w:t>
      </w:r>
    </w:p>
    <w:p w14:paraId="2C741180" w14:textId="77777777" w:rsidR="00FC77C5" w:rsidRDefault="00FC77C5" w:rsidP="000B1889"/>
    <w:p w14:paraId="44DB07D7" w14:textId="4D53301F" w:rsidR="00666241" w:rsidRDefault="00A258A2">
      <w:r>
        <w:t>Once the funding was secured, Mike did retire. “</w:t>
      </w:r>
      <w:r w:rsidR="000B1889">
        <w:t>My plan was that even if everyone embraced it and put up the money, I would still retire, so someone younger with fresh eyes could come and implement the NAS program.</w:t>
      </w:r>
      <w:r>
        <w:t xml:space="preserve">” </w:t>
      </w:r>
      <w:r w:rsidR="00E5660F">
        <w:t xml:space="preserve">Indeed, </w:t>
      </w:r>
      <w:r w:rsidR="00996788">
        <w:t xml:space="preserve">Mike says, </w:t>
      </w:r>
      <w:r w:rsidR="00E5660F">
        <w:t>“</w:t>
      </w:r>
      <w:r w:rsidR="00B26C24">
        <w:t xml:space="preserve">They found a good person to take over the job, who had the same attitude I had when I came in—wanting to serve the veterans and do it credibly in terms of public dealings and </w:t>
      </w:r>
      <w:r w:rsidR="007B0C56">
        <w:t xml:space="preserve">with </w:t>
      </w:r>
      <w:r w:rsidR="00B26C24">
        <w:t>scientific</w:t>
      </w:r>
      <w:r w:rsidR="007B0C56">
        <w:t xml:space="preserve"> credibility</w:t>
      </w:r>
      <w:r w:rsidR="00B26C24">
        <w:t>.</w:t>
      </w:r>
      <w:r w:rsidR="007D628F">
        <w:t xml:space="preserve"> I was comfortable retiring, knowing the program would change over to a new culture. And it did. Even if all I did was to set it up so someone could take it over and pull it off.</w:t>
      </w:r>
      <w:r w:rsidR="00E5660F">
        <w:t xml:space="preserve">” </w:t>
      </w:r>
    </w:p>
    <w:p w14:paraId="41FDBE39" w14:textId="77777777" w:rsidR="00666241" w:rsidRDefault="00666241" w:rsidP="00666241"/>
    <w:p w14:paraId="36E520BD" w14:textId="77777777" w:rsidR="00CE24FB" w:rsidRDefault="00CE24FB" w:rsidP="00CE24FB">
      <w:r>
        <w:t xml:space="preserve">“We won the confidence of the veterans, through this independent advisory group that came in, where the vets had a place to go if they didn’t like what they were getting from the government. This independent body chartered by Congress would dig in and find the facts and records. From a public confidence standpoint, it solved that problem. It removed the idea that without government oversight, that we were making up this science and weren’t answering all vets honestly.” </w:t>
      </w:r>
    </w:p>
    <w:p w14:paraId="19A1EB8E" w14:textId="77777777" w:rsidR="007C1BF2" w:rsidRDefault="007C1BF2" w:rsidP="007D628F"/>
    <w:p w14:paraId="3EA851AD" w14:textId="1AC49955" w:rsidR="00156831" w:rsidRDefault="00996788" w:rsidP="00156831">
      <w:r w:rsidRPr="00CE24FB">
        <w:t>Mike sums up, “</w:t>
      </w:r>
      <w:r w:rsidR="00666241" w:rsidRPr="00CE24FB">
        <w:t>The program came a long way after witnessing a veterans’ advocate suffering coronary problems in the first public meeting called as the new Program Director. It was a good news day for the veterans once it was all said and done. Lots of talented scientists, smart government administrators, and perceptive politicians were what made it happen.”  </w:t>
      </w:r>
      <w:r w:rsidR="00666241">
        <w:t xml:space="preserve"> </w:t>
      </w:r>
      <w:r w:rsidR="00156831">
        <w:t xml:space="preserve">Mike notes that his successor in the program received fewer and fewer of the calls from veterans and inquiries from congressmen, questioning their findings. </w:t>
      </w:r>
      <w:r w:rsidR="00666241">
        <w:t xml:space="preserve">The “complaining and issues became different” when veterans realized they could appeal to the independent oversight panel, “people who wanted to look into their grievances—who seemed sympathetic and objective.” </w:t>
      </w:r>
    </w:p>
    <w:p w14:paraId="67A67E6D" w14:textId="6F00DDCC" w:rsidR="00B6635C" w:rsidRDefault="00B6635C"/>
    <w:p w14:paraId="4A041FB7" w14:textId="7A85046C" w:rsidR="00DC5874" w:rsidRDefault="00B6635C">
      <w:r>
        <w:t xml:space="preserve">It was only after he retired that Mike received closure in </w:t>
      </w:r>
      <w:r w:rsidR="00DC5874">
        <w:t>the lawsuit. “I had been retired over a year from this job before the court system came through and found in favor of the government.”</w:t>
      </w:r>
      <w:r w:rsidR="00F86C05">
        <w:t xml:space="preserve"> The court found</w:t>
      </w:r>
      <w:r w:rsidR="007C1BF2">
        <w:t xml:space="preserve"> that the government was not hiding information; veterans had avenues to obtain the information they needed. The dissatisfied veterans</w:t>
      </w:r>
      <w:r w:rsidR="002100D0">
        <w:t xml:space="preserve"> </w:t>
      </w:r>
      <w:r w:rsidR="007C1BF2">
        <w:t xml:space="preserve">were failing to use the established Freedom of Information Act (FOIA) process or to take advantage of information that the US Defense and Energy Departments </w:t>
      </w:r>
      <w:r w:rsidR="002353ED">
        <w:t>had</w:t>
      </w:r>
      <w:r w:rsidR="007C1BF2">
        <w:t xml:space="preserve"> already ma</w:t>
      </w:r>
      <w:r w:rsidR="002353ED">
        <w:t>de</w:t>
      </w:r>
      <w:r w:rsidR="007C1BF2">
        <w:t xml:space="preserve"> available in the Nuclear Testing Archive.</w:t>
      </w:r>
    </w:p>
    <w:p w14:paraId="31A12F9E" w14:textId="29360E07" w:rsidR="00FE2066" w:rsidRDefault="00FE2066"/>
    <w:p w14:paraId="5768DB92" w14:textId="77777777" w:rsidR="002100D0" w:rsidRDefault="002100D0" w:rsidP="002100D0"/>
    <w:p w14:paraId="6CBC630D" w14:textId="2DB0908F" w:rsidR="002100D0" w:rsidRDefault="002100D0" w:rsidP="002100D0">
      <w:r>
        <w:t>Mike waited six or seven years after retirement—to avoid the appearance of conflicts of interest—and later found himself working for the same program</w:t>
      </w:r>
      <w:r w:rsidR="00D50E4C">
        <w:t xml:space="preserve"> as a contractor for </w:t>
      </w:r>
      <w:r>
        <w:t>Leidos</w:t>
      </w:r>
      <w:r w:rsidR="00D50E4C">
        <w:t xml:space="preserve"> (formerly known as SAIC)</w:t>
      </w:r>
      <w:r>
        <w:t xml:space="preserve">. </w:t>
      </w:r>
      <w:r w:rsidR="00D50E4C">
        <w:t>Mike’s</w:t>
      </w:r>
      <w:r>
        <w:t xml:space="preserve"> successor</w:t>
      </w:r>
      <w:r w:rsidR="00D50E4C">
        <w:t xml:space="preserve"> at DTRA</w:t>
      </w:r>
      <w:r>
        <w:t xml:space="preserve">—now his boss—continues to have to “read the political tea leaves,” focusing on groups of vets who are likely to “cause public furor.” One current program focuses on determining the radiation doses of the people who did cleanup work in 1977-1980 at the </w:t>
      </w:r>
      <w:proofErr w:type="spellStart"/>
      <w:r>
        <w:t>Enewetak</w:t>
      </w:r>
      <w:proofErr w:type="spellEnd"/>
      <w:r>
        <w:t xml:space="preserve"> Atoll in the Pacific, the site of nuclear test that obliterated some of the islands in the atoll.</w:t>
      </w:r>
    </w:p>
    <w:p w14:paraId="2F19E1FD" w14:textId="77777777" w:rsidR="002100D0" w:rsidRDefault="002100D0" w:rsidP="00FE2066"/>
    <w:p w14:paraId="5D7ABB60" w14:textId="487344E4" w:rsidR="00B26C24" w:rsidRDefault="00B26C24" w:rsidP="007D628F"/>
    <w:p w14:paraId="0AC0AAC6" w14:textId="6FFEEA25" w:rsidR="00B26C24" w:rsidRDefault="007F4801" w:rsidP="003D044B">
      <w:pPr>
        <w:pStyle w:val="Heading2"/>
      </w:pPr>
      <w:r>
        <w:t xml:space="preserve">Treasure Troves of Data in </w:t>
      </w:r>
      <w:r w:rsidR="00FE2066">
        <w:t>the Garage</w:t>
      </w:r>
    </w:p>
    <w:p w14:paraId="55DC8083" w14:textId="073B1356" w:rsidR="00C3465A" w:rsidRDefault="00C3465A"/>
    <w:p w14:paraId="31747A1B" w14:textId="51AC94FD" w:rsidR="0068511D" w:rsidRDefault="007F4801">
      <w:r>
        <w:t>As mentioned above, Mike’s office spent a lot of time locating, declassifying, and making available data on veterans’ radiation exposure during nuclear tests and other incidents.</w:t>
      </w:r>
      <w:r w:rsidR="00CE24FB">
        <w:t xml:space="preserve"> </w:t>
      </w:r>
      <w:r>
        <w:t>“</w:t>
      </w:r>
      <w:r w:rsidR="00731090">
        <w:t>Some of our best finds for records were chief scientists</w:t>
      </w:r>
      <w:r w:rsidR="0068511D">
        <w:t>—</w:t>
      </w:r>
      <w:r w:rsidR="00731090">
        <w:t>civilians</w:t>
      </w:r>
      <w:r w:rsidR="0068511D">
        <w:t>--</w:t>
      </w:r>
      <w:r w:rsidR="00731090">
        <w:t xml:space="preserve">who ran these nuclear weapons tests </w:t>
      </w:r>
      <w:r w:rsidR="0068511D">
        <w:t xml:space="preserve">and </w:t>
      </w:r>
      <w:r w:rsidR="00731090">
        <w:t>would cache boxes of records in their garage</w:t>
      </w:r>
      <w:r w:rsidR="0068511D">
        <w:t xml:space="preserve">.” Mike’s office would scour the obituaries for the names of chief scientists and would quietly contact the widows and offer to take the boxes off their hands. Mike’s office first had to declassify the documents and redact any sensitive information. Referring to controversies in 2023 over the improper handling of classified documents, Mike chuckles that the scientists did not face repercussions for any infractions because they were </w:t>
      </w:r>
      <w:r w:rsidR="00604411">
        <w:t>no longer alive</w:t>
      </w:r>
      <w:r w:rsidR="0068511D">
        <w:t>.</w:t>
      </w:r>
    </w:p>
    <w:p w14:paraId="65196EE0" w14:textId="77777777" w:rsidR="0068511D" w:rsidRDefault="0068511D"/>
    <w:p w14:paraId="2B899C22" w14:textId="065C17A0" w:rsidR="00C95829" w:rsidRDefault="00294D89">
      <w:r>
        <w:t xml:space="preserve">Sometimes the old data had an afterlife. For example, Mike remembers the case of a prominent physician, Dr. Payne Harris, who observed the after-effects of tests in places ranging from New Mexico to the Pacific atolls. He had the highest dose of any veteran in the database, Mike recalls, but lived to be 88 years old. </w:t>
      </w:r>
      <w:r w:rsidR="00763645">
        <w:t xml:space="preserve">Dr. </w:t>
      </w:r>
      <w:r>
        <w:t xml:space="preserve">Harris was an expert on </w:t>
      </w:r>
      <w:r w:rsidR="002100D0">
        <w:t xml:space="preserve">the medical effects of </w:t>
      </w:r>
      <w:r>
        <w:t xml:space="preserve">nuclear testing-related </w:t>
      </w:r>
      <w:r w:rsidR="002100D0">
        <w:t xml:space="preserve">radioactive </w:t>
      </w:r>
      <w:r>
        <w:t xml:space="preserve">atmospheric iodine. He had boxes full of </w:t>
      </w:r>
      <w:r w:rsidR="002100D0">
        <w:t xml:space="preserve">unclassified </w:t>
      </w:r>
      <w:r>
        <w:t xml:space="preserve">data on iodine that he never found time to publish. One day Mike attended a conference with </w:t>
      </w:r>
      <w:r w:rsidR="002100D0">
        <w:t xml:space="preserve">another radioactive </w:t>
      </w:r>
      <w:r>
        <w:t>iodine expert, Steve Simon</w:t>
      </w:r>
      <w:r w:rsidR="002100D0">
        <w:t xml:space="preserve"> of the National Cancer Institute (NCI)</w:t>
      </w:r>
      <w:r>
        <w:t xml:space="preserve">, who said he wished he had </w:t>
      </w:r>
      <w:r w:rsidR="00763645">
        <w:t xml:space="preserve">access to such data. Mike told him that </w:t>
      </w:r>
      <w:r w:rsidR="00C95829">
        <w:t xml:space="preserve">Dr. Harris had the records </w:t>
      </w:r>
      <w:r w:rsidR="002100D0">
        <w:t xml:space="preserve">that </w:t>
      </w:r>
      <w:r w:rsidR="00604411">
        <w:t xml:space="preserve">had </w:t>
      </w:r>
      <w:r w:rsidR="00C95829">
        <w:t xml:space="preserve">never </w:t>
      </w:r>
      <w:r w:rsidR="002100D0">
        <w:t xml:space="preserve">been </w:t>
      </w:r>
      <w:r w:rsidR="00C95829">
        <w:t xml:space="preserve">published. </w:t>
      </w:r>
      <w:r w:rsidR="00763645">
        <w:t>Thanks to Mike’s mediation, the two iodine scientists made contact and jointly authored three</w:t>
      </w:r>
      <w:r w:rsidR="00C95829">
        <w:t xml:space="preserve"> </w:t>
      </w:r>
      <w:r w:rsidR="002100D0">
        <w:t xml:space="preserve">landmark </w:t>
      </w:r>
      <w:r w:rsidR="00C95829">
        <w:t>scientific paper</w:t>
      </w:r>
      <w:r w:rsidR="00604411">
        <w:t>s</w:t>
      </w:r>
      <w:r w:rsidR="00763645">
        <w:t>. The final paper appeared</w:t>
      </w:r>
      <w:r w:rsidR="00C95829">
        <w:t xml:space="preserve"> print after </w:t>
      </w:r>
      <w:r w:rsidR="00763645">
        <w:t>Dr. Harris had</w:t>
      </w:r>
      <w:r w:rsidR="00C95829">
        <w:t xml:space="preserve"> died.  </w:t>
      </w:r>
      <w:r w:rsidR="00763645">
        <w:t>“</w:t>
      </w:r>
      <w:r w:rsidR="00C95829">
        <w:t>You make connection</w:t>
      </w:r>
      <w:r w:rsidR="00763645">
        <w:t>s--</w:t>
      </w:r>
      <w:r w:rsidR="00C95829">
        <w:t>another part of my job</w:t>
      </w:r>
      <w:r w:rsidR="00763645">
        <w:t>,” Mike says of his contribution.</w:t>
      </w:r>
    </w:p>
    <w:p w14:paraId="294ACAE2" w14:textId="3555FAB2" w:rsidR="00761B8F" w:rsidRDefault="00761B8F"/>
    <w:p w14:paraId="27A82E3E" w14:textId="43A32B68" w:rsidR="004B6222" w:rsidRPr="002530F4" w:rsidRDefault="0068511D" w:rsidP="00C95829">
      <w:pPr>
        <w:pStyle w:val="Heading2"/>
        <w:rPr>
          <w:highlight w:val="yellow"/>
          <w:rPrChange w:id="7" w:author="Bruce Ohr" w:date="2023-08-28T11:27:00Z">
            <w:rPr/>
          </w:rPrChange>
        </w:rPr>
      </w:pPr>
      <w:r w:rsidRPr="002530F4">
        <w:rPr>
          <w:highlight w:val="yellow"/>
          <w:rPrChange w:id="8" w:author="Bruce Ohr" w:date="2023-08-28T11:27:00Z">
            <w:rPr/>
          </w:rPrChange>
        </w:rPr>
        <w:t xml:space="preserve">Crossing Paths with Carl </w:t>
      </w:r>
      <w:proofErr w:type="spellStart"/>
      <w:r w:rsidRPr="002530F4">
        <w:rPr>
          <w:highlight w:val="yellow"/>
          <w:rPrChange w:id="9" w:author="Bruce Ohr" w:date="2023-08-28T11:27:00Z">
            <w:rPr/>
          </w:rPrChange>
        </w:rPr>
        <w:t>Siebentritt</w:t>
      </w:r>
      <w:proofErr w:type="spellEnd"/>
    </w:p>
    <w:p w14:paraId="65C51EBA" w14:textId="77777777" w:rsidR="0068511D" w:rsidRPr="002530F4" w:rsidRDefault="0068511D">
      <w:pPr>
        <w:rPr>
          <w:highlight w:val="yellow"/>
          <w:rPrChange w:id="10" w:author="Bruce Ohr" w:date="2023-08-28T11:27:00Z">
            <w:rPr/>
          </w:rPrChange>
        </w:rPr>
      </w:pPr>
    </w:p>
    <w:p w14:paraId="271C098B" w14:textId="17CBD4F1" w:rsidR="00C00AF1" w:rsidRPr="002530F4" w:rsidRDefault="002D6F15" w:rsidP="002D6F15">
      <w:pPr>
        <w:rPr>
          <w:highlight w:val="yellow"/>
          <w:rPrChange w:id="11" w:author="Bruce Ohr" w:date="2023-08-28T11:27:00Z">
            <w:rPr/>
          </w:rPrChange>
        </w:rPr>
      </w:pPr>
      <w:r w:rsidRPr="002530F4">
        <w:rPr>
          <w:highlight w:val="yellow"/>
          <w:rPrChange w:id="12" w:author="Bruce Ohr" w:date="2023-08-28T11:27:00Z">
            <w:rPr/>
          </w:rPrChange>
        </w:rPr>
        <w:t xml:space="preserve">Mike’s work intersected with that of </w:t>
      </w:r>
      <w:r w:rsidR="00C00AF1" w:rsidRPr="002530F4">
        <w:rPr>
          <w:highlight w:val="yellow"/>
          <w:rPrChange w:id="13" w:author="Bruce Ohr" w:date="2023-08-28T11:27:00Z">
            <w:rPr/>
          </w:rPrChange>
        </w:rPr>
        <w:t xml:space="preserve">Carl </w:t>
      </w:r>
      <w:proofErr w:type="spellStart"/>
      <w:r w:rsidR="00C00AF1" w:rsidRPr="002530F4">
        <w:rPr>
          <w:highlight w:val="yellow"/>
          <w:rPrChange w:id="14" w:author="Bruce Ohr" w:date="2023-08-28T11:27:00Z">
            <w:rPr/>
          </w:rPrChange>
        </w:rPr>
        <w:t>Sieb</w:t>
      </w:r>
      <w:r w:rsidRPr="002530F4">
        <w:rPr>
          <w:highlight w:val="yellow"/>
          <w:rPrChange w:id="15" w:author="Bruce Ohr" w:date="2023-08-28T11:27:00Z">
            <w:rPr/>
          </w:rPrChange>
        </w:rPr>
        <w:t>ientritt</w:t>
      </w:r>
      <w:proofErr w:type="spellEnd"/>
      <w:r w:rsidRPr="002530F4">
        <w:rPr>
          <w:highlight w:val="yellow"/>
          <w:rPrChange w:id="16" w:author="Bruce Ohr" w:date="2023-08-28T11:27:00Z">
            <w:rPr/>
          </w:rPrChange>
        </w:rPr>
        <w:t>. In fact, Mike wrote a biography of Carl’s</w:t>
      </w:r>
      <w:r w:rsidR="00C00AF1" w:rsidRPr="002530F4">
        <w:rPr>
          <w:highlight w:val="yellow"/>
          <w:rPrChange w:id="17" w:author="Bruce Ohr" w:date="2023-08-28T11:27:00Z">
            <w:rPr/>
          </w:rPrChange>
        </w:rPr>
        <w:t xml:space="preserve"> </w:t>
      </w:r>
      <w:r w:rsidRPr="002530F4">
        <w:rPr>
          <w:highlight w:val="yellow"/>
          <w:rPrChange w:id="18" w:author="Bruce Ohr" w:date="2023-08-28T11:27:00Z">
            <w:rPr/>
          </w:rPrChange>
        </w:rPr>
        <w:t xml:space="preserve">scientific work, which helped Carl win an award </w:t>
      </w:r>
      <w:r w:rsidR="00C00AF1" w:rsidRPr="002530F4">
        <w:rPr>
          <w:highlight w:val="yellow"/>
          <w:rPrChange w:id="19" w:author="Bruce Ohr" w:date="2023-08-28T11:27:00Z">
            <w:rPr/>
          </w:rPrChange>
        </w:rPr>
        <w:t xml:space="preserve">from the Health Physics </w:t>
      </w:r>
      <w:r w:rsidRPr="002530F4">
        <w:rPr>
          <w:highlight w:val="yellow"/>
          <w:rPrChange w:id="20" w:author="Bruce Ohr" w:date="2023-08-28T11:27:00Z">
            <w:rPr/>
          </w:rPrChange>
        </w:rPr>
        <w:t>S</w:t>
      </w:r>
      <w:r w:rsidR="00C00AF1" w:rsidRPr="002530F4">
        <w:rPr>
          <w:highlight w:val="yellow"/>
          <w:rPrChange w:id="21" w:author="Bruce Ohr" w:date="2023-08-28T11:27:00Z">
            <w:rPr/>
          </w:rPrChange>
        </w:rPr>
        <w:t>ociety</w:t>
      </w:r>
      <w:r w:rsidRPr="002530F4">
        <w:rPr>
          <w:highlight w:val="yellow"/>
          <w:rPrChange w:id="22" w:author="Bruce Ohr" w:date="2023-08-28T11:27:00Z">
            <w:rPr/>
          </w:rPrChange>
        </w:rPr>
        <w:t xml:space="preserve"> a few years before Carl’s death.</w:t>
      </w:r>
      <w:r w:rsidR="00D50E4C" w:rsidRPr="002530F4">
        <w:rPr>
          <w:highlight w:val="yellow"/>
          <w:rPrChange w:id="23" w:author="Bruce Ohr" w:date="2023-08-28T11:27:00Z">
            <w:rPr/>
          </w:rPrChange>
        </w:rPr>
        <w:t xml:space="preserve"> </w:t>
      </w:r>
    </w:p>
    <w:p w14:paraId="119C33BA" w14:textId="12A9B8D2" w:rsidR="002D6F15" w:rsidRPr="002530F4" w:rsidRDefault="002D6F15" w:rsidP="002D6F15">
      <w:pPr>
        <w:rPr>
          <w:highlight w:val="yellow"/>
          <w:rPrChange w:id="24" w:author="Bruce Ohr" w:date="2023-08-28T11:27:00Z">
            <w:rPr/>
          </w:rPrChange>
        </w:rPr>
      </w:pPr>
    </w:p>
    <w:p w14:paraId="4980DD1C" w14:textId="67FDC5FF" w:rsidR="0004023F" w:rsidRDefault="00052F34">
      <w:r w:rsidRPr="002530F4">
        <w:rPr>
          <w:highlight w:val="yellow"/>
          <w:rPrChange w:id="25" w:author="Bruce Ohr" w:date="2023-08-28T11:27:00Z">
            <w:rPr/>
          </w:rPrChange>
        </w:rPr>
        <w:t>They met while Mike worked</w:t>
      </w:r>
      <w:r w:rsidR="002D6F15" w:rsidRPr="002530F4">
        <w:rPr>
          <w:highlight w:val="yellow"/>
          <w:rPrChange w:id="26" w:author="Bruce Ohr" w:date="2023-08-28T11:27:00Z">
            <w:rPr/>
          </w:rPrChange>
        </w:rPr>
        <w:t xml:space="preserve"> at an earlier job for the Navy</w:t>
      </w:r>
      <w:r w:rsidR="00604411" w:rsidRPr="002530F4">
        <w:rPr>
          <w:highlight w:val="yellow"/>
          <w:rPrChange w:id="27" w:author="Bruce Ohr" w:date="2023-08-28T11:27:00Z">
            <w:rPr/>
          </w:rPrChange>
        </w:rPr>
        <w:t>’s</w:t>
      </w:r>
      <w:r w:rsidR="002D6F15" w:rsidRPr="002530F4">
        <w:rPr>
          <w:highlight w:val="yellow"/>
          <w:rPrChange w:id="28" w:author="Bruce Ohr" w:date="2023-08-28T11:27:00Z">
            <w:rPr/>
          </w:rPrChange>
        </w:rPr>
        <w:t xml:space="preserve"> nuclear propulsion program. Carl worked for</w:t>
      </w:r>
      <w:r w:rsidRPr="002530F4">
        <w:rPr>
          <w:highlight w:val="yellow"/>
          <w:rPrChange w:id="29" w:author="Bruce Ohr" w:date="2023-08-28T11:27:00Z">
            <w:rPr/>
          </w:rPrChange>
        </w:rPr>
        <w:t xml:space="preserve"> the Army Civil Defense Agency, which later became the Federal Emergency Management Agency (</w:t>
      </w:r>
      <w:r w:rsidR="002D6F15" w:rsidRPr="002530F4">
        <w:rPr>
          <w:highlight w:val="yellow"/>
          <w:rPrChange w:id="30" w:author="Bruce Ohr" w:date="2023-08-28T11:27:00Z">
            <w:rPr/>
          </w:rPrChange>
        </w:rPr>
        <w:t>FEMA</w:t>
      </w:r>
      <w:r w:rsidRPr="002530F4">
        <w:rPr>
          <w:highlight w:val="yellow"/>
          <w:rPrChange w:id="31" w:author="Bruce Ohr" w:date="2023-08-28T11:27:00Z">
            <w:rPr/>
          </w:rPrChange>
        </w:rPr>
        <w:t xml:space="preserve">). Though Carl’s </w:t>
      </w:r>
      <w:r w:rsidR="001C5C75" w:rsidRPr="002530F4">
        <w:rPr>
          <w:highlight w:val="yellow"/>
          <w:rPrChange w:id="32" w:author="Bruce Ohr" w:date="2023-08-28T11:27:00Z">
            <w:rPr/>
          </w:rPrChange>
        </w:rPr>
        <w:t xml:space="preserve">most famous invention is a pocket radiological dosimeter, </w:t>
      </w:r>
      <w:r w:rsidRPr="002530F4">
        <w:rPr>
          <w:highlight w:val="yellow"/>
          <w:rPrChange w:id="33" w:author="Bruce Ohr" w:date="2023-08-28T11:27:00Z">
            <w:rPr/>
          </w:rPrChange>
        </w:rPr>
        <w:t xml:space="preserve">Carl’s </w:t>
      </w:r>
      <w:r w:rsidR="00245634" w:rsidRPr="002530F4">
        <w:rPr>
          <w:highlight w:val="yellow"/>
          <w:rPrChange w:id="34" w:author="Bruce Ohr" w:date="2023-08-28T11:27:00Z">
            <w:rPr/>
          </w:rPrChange>
        </w:rPr>
        <w:t>expertise</w:t>
      </w:r>
      <w:r w:rsidRPr="002530F4">
        <w:rPr>
          <w:highlight w:val="yellow"/>
          <w:rPrChange w:id="35" w:author="Bruce Ohr" w:date="2023-08-28T11:27:00Z">
            <w:rPr/>
          </w:rPrChange>
        </w:rPr>
        <w:t xml:space="preserve"> </w:t>
      </w:r>
      <w:r w:rsidR="001C5C75" w:rsidRPr="002530F4">
        <w:rPr>
          <w:highlight w:val="yellow"/>
          <w:rPrChange w:id="36" w:author="Bruce Ohr" w:date="2023-08-28T11:27:00Z">
            <w:rPr/>
          </w:rPrChange>
        </w:rPr>
        <w:t xml:space="preserve">also </w:t>
      </w:r>
      <w:r w:rsidRPr="002530F4">
        <w:rPr>
          <w:highlight w:val="yellow"/>
          <w:rPrChange w:id="37" w:author="Bruce Ohr" w:date="2023-08-28T11:27:00Z">
            <w:rPr/>
          </w:rPrChange>
        </w:rPr>
        <w:t xml:space="preserve">included </w:t>
      </w:r>
      <w:r w:rsidR="00245634" w:rsidRPr="002530F4">
        <w:rPr>
          <w:highlight w:val="yellow"/>
          <w:rPrChange w:id="38" w:author="Bruce Ohr" w:date="2023-08-28T11:27:00Z">
            <w:rPr/>
          </w:rPrChange>
        </w:rPr>
        <w:t xml:space="preserve">building </w:t>
      </w:r>
      <w:r w:rsidR="002D6F15" w:rsidRPr="002530F4">
        <w:rPr>
          <w:highlight w:val="yellow"/>
          <w:rPrChange w:id="39" w:author="Bruce Ohr" w:date="2023-08-28T11:27:00Z">
            <w:rPr/>
          </w:rPrChange>
        </w:rPr>
        <w:t>houses</w:t>
      </w:r>
      <w:r w:rsidR="00245634" w:rsidRPr="002530F4">
        <w:rPr>
          <w:highlight w:val="yellow"/>
          <w:rPrChange w:id="40" w:author="Bruce Ohr" w:date="2023-08-28T11:27:00Z">
            <w:rPr/>
          </w:rPrChange>
        </w:rPr>
        <w:t xml:space="preserve"> in </w:t>
      </w:r>
      <w:r w:rsidR="002D6F15" w:rsidRPr="002530F4">
        <w:rPr>
          <w:highlight w:val="yellow"/>
          <w:rPrChange w:id="41" w:author="Bruce Ohr" w:date="2023-08-28T11:27:00Z">
            <w:rPr/>
          </w:rPrChange>
        </w:rPr>
        <w:t xml:space="preserve">the </w:t>
      </w:r>
      <w:r w:rsidR="00245634" w:rsidRPr="002530F4">
        <w:rPr>
          <w:highlight w:val="yellow"/>
          <w:rPrChange w:id="42" w:author="Bruce Ohr" w:date="2023-08-28T11:27:00Z">
            <w:rPr/>
          </w:rPrChange>
        </w:rPr>
        <w:t>desert</w:t>
      </w:r>
      <w:r w:rsidR="002D6F15" w:rsidRPr="002530F4">
        <w:rPr>
          <w:highlight w:val="yellow"/>
          <w:rPrChange w:id="43" w:author="Bruce Ohr" w:date="2023-08-28T11:27:00Z">
            <w:rPr/>
          </w:rPrChange>
        </w:rPr>
        <w:t xml:space="preserve"> that </w:t>
      </w:r>
      <w:r w:rsidR="002100D0" w:rsidRPr="002530F4">
        <w:rPr>
          <w:highlight w:val="yellow"/>
          <w:rPrChange w:id="44" w:author="Bruce Ohr" w:date="2023-08-28T11:27:00Z">
            <w:rPr/>
          </w:rPrChange>
        </w:rPr>
        <w:t xml:space="preserve">the Civil Defense Agency </w:t>
      </w:r>
      <w:r w:rsidR="002D6F15" w:rsidRPr="002530F4">
        <w:rPr>
          <w:highlight w:val="yellow"/>
          <w:rPrChange w:id="45" w:author="Bruce Ohr" w:date="2023-08-28T11:27:00Z">
            <w:rPr/>
          </w:rPrChange>
        </w:rPr>
        <w:t xml:space="preserve">used to see the effects of nuclear tests on physical infrastructure. </w:t>
      </w:r>
      <w:r w:rsidRPr="002530F4">
        <w:rPr>
          <w:highlight w:val="yellow"/>
          <w:rPrChange w:id="46" w:author="Bruce Ohr" w:date="2023-08-28T11:27:00Z">
            <w:rPr/>
          </w:rPrChange>
        </w:rPr>
        <w:t xml:space="preserve"> As one example of an idea that resulted from these tests, many schools used to have window glass reinforced with chicken wire in case of a nuclear attack. The data that Carl’s agency had collected on the survivability of buildings </w:t>
      </w:r>
      <w:r w:rsidR="002100D0" w:rsidRPr="002530F4">
        <w:rPr>
          <w:highlight w:val="yellow"/>
          <w:rPrChange w:id="47" w:author="Bruce Ohr" w:date="2023-08-28T11:27:00Z">
            <w:rPr/>
          </w:rPrChange>
        </w:rPr>
        <w:t xml:space="preserve">from nuclear tests </w:t>
      </w:r>
      <w:r w:rsidRPr="002530F4">
        <w:rPr>
          <w:highlight w:val="yellow"/>
          <w:rPrChange w:id="48" w:author="Bruce Ohr" w:date="2023-08-28T11:27:00Z">
            <w:rPr/>
          </w:rPrChange>
        </w:rPr>
        <w:t>was stored in the Nuclear Testing Archive</w:t>
      </w:r>
      <w:r w:rsidR="00604411" w:rsidRPr="002530F4">
        <w:rPr>
          <w:highlight w:val="yellow"/>
          <w:rPrChange w:id="49" w:author="Bruce Ohr" w:date="2023-08-28T11:27:00Z">
            <w:rPr/>
          </w:rPrChange>
        </w:rPr>
        <w:t>,</w:t>
      </w:r>
      <w:r w:rsidRPr="002530F4">
        <w:rPr>
          <w:highlight w:val="yellow"/>
          <w:rPrChange w:id="50" w:author="Bruce Ohr" w:date="2023-08-28T11:27:00Z">
            <w:rPr/>
          </w:rPrChange>
        </w:rPr>
        <w:t xml:space="preserve"> along with the data Mike’s agency collected on human radiation exposure. For a recent project, Mike retrieved some of that building-related data so it could be analyzed with modern techniques to study survivability </w:t>
      </w:r>
      <w:r w:rsidR="002100D0" w:rsidRPr="002530F4">
        <w:rPr>
          <w:highlight w:val="yellow"/>
          <w:rPrChange w:id="51" w:author="Bruce Ohr" w:date="2023-08-28T11:27:00Z">
            <w:rPr/>
          </w:rPrChange>
        </w:rPr>
        <w:t>and optimization of building structure according to</w:t>
      </w:r>
      <w:r w:rsidRPr="002530F4">
        <w:rPr>
          <w:highlight w:val="yellow"/>
          <w:rPrChange w:id="52" w:author="Bruce Ohr" w:date="2023-08-28T11:27:00Z">
            <w:rPr/>
          </w:rPrChange>
        </w:rPr>
        <w:t xml:space="preserve"> various sizes of nuclear </w:t>
      </w:r>
      <w:r w:rsidR="002100D0" w:rsidRPr="002530F4">
        <w:rPr>
          <w:highlight w:val="yellow"/>
          <w:rPrChange w:id="53" w:author="Bruce Ohr" w:date="2023-08-28T11:27:00Z">
            <w:rPr/>
          </w:rPrChange>
        </w:rPr>
        <w:t>detonations</w:t>
      </w:r>
      <w:r w:rsidRPr="002530F4">
        <w:rPr>
          <w:highlight w:val="yellow"/>
          <w:rPrChange w:id="54" w:author="Bruce Ohr" w:date="2023-08-28T11:27:00Z">
            <w:rPr/>
          </w:rPrChange>
        </w:rPr>
        <w:t>.</w:t>
      </w:r>
    </w:p>
    <w:p w14:paraId="67AD50C5" w14:textId="77777777" w:rsidR="002100D0" w:rsidRDefault="002100D0"/>
    <w:p w14:paraId="0D2F07D2" w14:textId="77777777" w:rsidR="002100D0" w:rsidRDefault="002100D0"/>
    <w:sectPr w:rsidR="00210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Harding">
    <w15:presenceInfo w15:providerId="Windows Live" w15:userId="f3ec85ea2c45bc7c"/>
  </w15:person>
  <w15:person w15:author="Bruce Ohr">
    <w15:presenceInfo w15:providerId="Windows Live" w15:userId="5bbd2783c43e2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AA"/>
    <w:rsid w:val="00000430"/>
    <w:rsid w:val="00015642"/>
    <w:rsid w:val="00015DD6"/>
    <w:rsid w:val="00021549"/>
    <w:rsid w:val="000257A4"/>
    <w:rsid w:val="0004023F"/>
    <w:rsid w:val="00052F34"/>
    <w:rsid w:val="000549AA"/>
    <w:rsid w:val="00067A36"/>
    <w:rsid w:val="000A0D48"/>
    <w:rsid w:val="000A76C1"/>
    <w:rsid w:val="000B1889"/>
    <w:rsid w:val="000C2A2B"/>
    <w:rsid w:val="000D1DC8"/>
    <w:rsid w:val="000E11BC"/>
    <w:rsid w:val="000F73F8"/>
    <w:rsid w:val="001037BF"/>
    <w:rsid w:val="00121CC4"/>
    <w:rsid w:val="00156831"/>
    <w:rsid w:val="00165A13"/>
    <w:rsid w:val="00165A1B"/>
    <w:rsid w:val="00183612"/>
    <w:rsid w:val="00186C1C"/>
    <w:rsid w:val="001907B5"/>
    <w:rsid w:val="001A31D7"/>
    <w:rsid w:val="001C13F4"/>
    <w:rsid w:val="001C1F9C"/>
    <w:rsid w:val="001C5C75"/>
    <w:rsid w:val="001D28E7"/>
    <w:rsid w:val="002100D0"/>
    <w:rsid w:val="00216EF8"/>
    <w:rsid w:val="00223AEA"/>
    <w:rsid w:val="002247BC"/>
    <w:rsid w:val="00226700"/>
    <w:rsid w:val="002353ED"/>
    <w:rsid w:val="00245634"/>
    <w:rsid w:val="00246DA6"/>
    <w:rsid w:val="002530F4"/>
    <w:rsid w:val="00257AA8"/>
    <w:rsid w:val="00294D89"/>
    <w:rsid w:val="002B0E55"/>
    <w:rsid w:val="002B1F77"/>
    <w:rsid w:val="002C52D8"/>
    <w:rsid w:val="002D6F15"/>
    <w:rsid w:val="00301F08"/>
    <w:rsid w:val="003152B9"/>
    <w:rsid w:val="00345960"/>
    <w:rsid w:val="003B6AEE"/>
    <w:rsid w:val="003C0FDB"/>
    <w:rsid w:val="003D044B"/>
    <w:rsid w:val="003E5235"/>
    <w:rsid w:val="003E6740"/>
    <w:rsid w:val="00401C70"/>
    <w:rsid w:val="00405414"/>
    <w:rsid w:val="00415A0F"/>
    <w:rsid w:val="004247EC"/>
    <w:rsid w:val="00445627"/>
    <w:rsid w:val="004632E5"/>
    <w:rsid w:val="004832BE"/>
    <w:rsid w:val="00491A86"/>
    <w:rsid w:val="004B6222"/>
    <w:rsid w:val="004E0D15"/>
    <w:rsid w:val="004E645B"/>
    <w:rsid w:val="0050478D"/>
    <w:rsid w:val="00506270"/>
    <w:rsid w:val="00552EFC"/>
    <w:rsid w:val="00554B06"/>
    <w:rsid w:val="00597797"/>
    <w:rsid w:val="005A7643"/>
    <w:rsid w:val="005B4CF2"/>
    <w:rsid w:val="005C6CFF"/>
    <w:rsid w:val="005F5D9A"/>
    <w:rsid w:val="00604411"/>
    <w:rsid w:val="006111C9"/>
    <w:rsid w:val="00614984"/>
    <w:rsid w:val="00616BF7"/>
    <w:rsid w:val="006333EA"/>
    <w:rsid w:val="00636059"/>
    <w:rsid w:val="00666241"/>
    <w:rsid w:val="0068511D"/>
    <w:rsid w:val="006865B1"/>
    <w:rsid w:val="006921BD"/>
    <w:rsid w:val="0069616D"/>
    <w:rsid w:val="006B40B7"/>
    <w:rsid w:val="006C20F9"/>
    <w:rsid w:val="006C4F41"/>
    <w:rsid w:val="006C77FF"/>
    <w:rsid w:val="006E083E"/>
    <w:rsid w:val="006E595A"/>
    <w:rsid w:val="006F374D"/>
    <w:rsid w:val="0071253C"/>
    <w:rsid w:val="00725CA8"/>
    <w:rsid w:val="00725FD0"/>
    <w:rsid w:val="007305FE"/>
    <w:rsid w:val="00731090"/>
    <w:rsid w:val="0075265A"/>
    <w:rsid w:val="00761B8F"/>
    <w:rsid w:val="00763645"/>
    <w:rsid w:val="00764B7A"/>
    <w:rsid w:val="00783BB3"/>
    <w:rsid w:val="00786437"/>
    <w:rsid w:val="007A12AB"/>
    <w:rsid w:val="007A1A0F"/>
    <w:rsid w:val="007B0C56"/>
    <w:rsid w:val="007B1042"/>
    <w:rsid w:val="007B268C"/>
    <w:rsid w:val="007B61E1"/>
    <w:rsid w:val="007C1BF2"/>
    <w:rsid w:val="007D628F"/>
    <w:rsid w:val="007F4106"/>
    <w:rsid w:val="007F4801"/>
    <w:rsid w:val="00820CAD"/>
    <w:rsid w:val="008236CA"/>
    <w:rsid w:val="0087131D"/>
    <w:rsid w:val="0089007C"/>
    <w:rsid w:val="008C0C48"/>
    <w:rsid w:val="008E0F1A"/>
    <w:rsid w:val="008F50C4"/>
    <w:rsid w:val="00913BE6"/>
    <w:rsid w:val="0091554B"/>
    <w:rsid w:val="00933274"/>
    <w:rsid w:val="009427FD"/>
    <w:rsid w:val="0094741D"/>
    <w:rsid w:val="00954617"/>
    <w:rsid w:val="0097440F"/>
    <w:rsid w:val="00985C55"/>
    <w:rsid w:val="00987344"/>
    <w:rsid w:val="00996788"/>
    <w:rsid w:val="009A1C55"/>
    <w:rsid w:val="009C39D5"/>
    <w:rsid w:val="00A140E7"/>
    <w:rsid w:val="00A258A2"/>
    <w:rsid w:val="00A4454C"/>
    <w:rsid w:val="00A53F30"/>
    <w:rsid w:val="00A60B91"/>
    <w:rsid w:val="00A87908"/>
    <w:rsid w:val="00A96229"/>
    <w:rsid w:val="00AA6C46"/>
    <w:rsid w:val="00B06983"/>
    <w:rsid w:val="00B26C24"/>
    <w:rsid w:val="00B26D03"/>
    <w:rsid w:val="00B54A41"/>
    <w:rsid w:val="00B62261"/>
    <w:rsid w:val="00B6635C"/>
    <w:rsid w:val="00B834A6"/>
    <w:rsid w:val="00B963A3"/>
    <w:rsid w:val="00BA1C47"/>
    <w:rsid w:val="00BC1F78"/>
    <w:rsid w:val="00C00AF1"/>
    <w:rsid w:val="00C3465A"/>
    <w:rsid w:val="00C71F2F"/>
    <w:rsid w:val="00C73A14"/>
    <w:rsid w:val="00C84710"/>
    <w:rsid w:val="00C86EAE"/>
    <w:rsid w:val="00C949EB"/>
    <w:rsid w:val="00C95829"/>
    <w:rsid w:val="00C96C7C"/>
    <w:rsid w:val="00CA5003"/>
    <w:rsid w:val="00CA52A3"/>
    <w:rsid w:val="00CC4691"/>
    <w:rsid w:val="00CD61A1"/>
    <w:rsid w:val="00CD743C"/>
    <w:rsid w:val="00CE24FB"/>
    <w:rsid w:val="00CF4306"/>
    <w:rsid w:val="00D173A5"/>
    <w:rsid w:val="00D201D7"/>
    <w:rsid w:val="00D50E4C"/>
    <w:rsid w:val="00D55A3C"/>
    <w:rsid w:val="00D7180C"/>
    <w:rsid w:val="00D74914"/>
    <w:rsid w:val="00D919D6"/>
    <w:rsid w:val="00D95DB1"/>
    <w:rsid w:val="00DC327D"/>
    <w:rsid w:val="00DC45EF"/>
    <w:rsid w:val="00DC51C3"/>
    <w:rsid w:val="00DC5874"/>
    <w:rsid w:val="00DD017E"/>
    <w:rsid w:val="00E03106"/>
    <w:rsid w:val="00E05533"/>
    <w:rsid w:val="00E1196D"/>
    <w:rsid w:val="00E12955"/>
    <w:rsid w:val="00E20091"/>
    <w:rsid w:val="00E34FF1"/>
    <w:rsid w:val="00E456C9"/>
    <w:rsid w:val="00E5660F"/>
    <w:rsid w:val="00E95C28"/>
    <w:rsid w:val="00EB31BD"/>
    <w:rsid w:val="00ED1D8B"/>
    <w:rsid w:val="00EE58F0"/>
    <w:rsid w:val="00F04E4D"/>
    <w:rsid w:val="00F07B41"/>
    <w:rsid w:val="00F128D8"/>
    <w:rsid w:val="00F210A4"/>
    <w:rsid w:val="00F212A1"/>
    <w:rsid w:val="00F313A5"/>
    <w:rsid w:val="00F40214"/>
    <w:rsid w:val="00F464B8"/>
    <w:rsid w:val="00F5149C"/>
    <w:rsid w:val="00F81E08"/>
    <w:rsid w:val="00F86C05"/>
    <w:rsid w:val="00F91949"/>
    <w:rsid w:val="00F9554F"/>
    <w:rsid w:val="00FC77C5"/>
    <w:rsid w:val="00FD786B"/>
    <w:rsid w:val="00FE2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0E78"/>
  <w15:chartTrackingRefBased/>
  <w15:docId w15:val="{DDC407ED-DA12-6F4F-9673-934185DA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F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48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E58F0"/>
  </w:style>
  <w:style w:type="character" w:customStyle="1" w:styleId="Heading1Char">
    <w:name w:val="Heading 1 Char"/>
    <w:basedOn w:val="DefaultParagraphFont"/>
    <w:link w:val="Heading1"/>
    <w:uiPriority w:val="9"/>
    <w:rsid w:val="006C4F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4801"/>
    <w:rPr>
      <w:rFonts w:asciiTheme="majorHAnsi" w:eastAsiaTheme="majorEastAsia" w:hAnsiTheme="majorHAnsi" w:cstheme="majorBidi"/>
      <w:color w:val="2F5496" w:themeColor="accent1" w:themeShade="BF"/>
      <w:sz w:val="26"/>
      <w:szCs w:val="26"/>
    </w:rPr>
  </w:style>
  <w:style w:type="paragraph" w:customStyle="1" w:styleId="yiv5517516205msonormal">
    <w:name w:val="yiv5517516205msonormal"/>
    <w:basedOn w:val="Normal"/>
    <w:rsid w:val="008F50C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F50C4"/>
    <w:rPr>
      <w:color w:val="0000FF"/>
      <w:u w:val="single"/>
    </w:rPr>
  </w:style>
  <w:style w:type="character" w:styleId="UnresolvedMention">
    <w:name w:val="Unresolved Mention"/>
    <w:basedOn w:val="DefaultParagraphFont"/>
    <w:uiPriority w:val="99"/>
    <w:semiHidden/>
    <w:unhideWhenUsed/>
    <w:rsid w:val="007C1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7457">
      <w:bodyDiv w:val="1"/>
      <w:marLeft w:val="0"/>
      <w:marRight w:val="0"/>
      <w:marTop w:val="0"/>
      <w:marBottom w:val="0"/>
      <w:divBdr>
        <w:top w:val="none" w:sz="0" w:space="0" w:color="auto"/>
        <w:left w:val="none" w:sz="0" w:space="0" w:color="auto"/>
        <w:bottom w:val="none" w:sz="0" w:space="0" w:color="auto"/>
        <w:right w:val="none" w:sz="0" w:space="0" w:color="auto"/>
      </w:divBdr>
      <w:divsChild>
        <w:div w:id="1423574900">
          <w:marLeft w:val="0"/>
          <w:marRight w:val="0"/>
          <w:marTop w:val="0"/>
          <w:marBottom w:val="0"/>
          <w:divBdr>
            <w:top w:val="none" w:sz="0" w:space="0" w:color="auto"/>
            <w:left w:val="none" w:sz="0" w:space="0" w:color="auto"/>
            <w:bottom w:val="none" w:sz="0" w:space="0" w:color="auto"/>
            <w:right w:val="none" w:sz="0" w:space="0" w:color="auto"/>
          </w:divBdr>
          <w:divsChild>
            <w:div w:id="693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s://nap.nationalacademies.org/read/10697/chapt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3039</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Ohr</dc:creator>
  <cp:keywords/>
  <dc:description/>
  <cp:lastModifiedBy>Anna Harding</cp:lastModifiedBy>
  <cp:revision>12</cp:revision>
  <dcterms:created xsi:type="dcterms:W3CDTF">2023-08-28T14:57:00Z</dcterms:created>
  <dcterms:modified xsi:type="dcterms:W3CDTF">2023-09-05T01:19:00Z</dcterms:modified>
</cp:coreProperties>
</file>